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E2E3C" w14:textId="79129AB1" w:rsidR="0038397D" w:rsidRPr="00C656BE" w:rsidRDefault="0A735B79" w:rsidP="79B66B59">
      <w:pPr>
        <w:pStyle w:val="Listaszerbekezds"/>
        <w:spacing w:after="0" w:line="240" w:lineRule="auto"/>
        <w:ind w:left="2136" w:firstLine="696"/>
        <w:rPr>
          <w:rFonts w:ascii="Times New Roman" w:hAnsi="Times New Roman"/>
          <w:b/>
          <w:bCs/>
          <w:sz w:val="20"/>
          <w:szCs w:val="20"/>
        </w:rPr>
      </w:pPr>
      <w:r w:rsidRPr="00C656BE">
        <w:rPr>
          <w:rFonts w:ascii="Times New Roman" w:hAnsi="Times New Roman"/>
          <w:b/>
          <w:bCs/>
          <w:sz w:val="20"/>
          <w:szCs w:val="20"/>
        </w:rPr>
        <w:t>ADATKEZELÉSI TÁJÉKOZTATÓ</w:t>
      </w:r>
      <w:r w:rsidR="1177A342" w:rsidRPr="00C656BE">
        <w:rPr>
          <w:rFonts w:ascii="Times New Roman" w:hAnsi="Times New Roman"/>
          <w:b/>
          <w:bCs/>
          <w:sz w:val="20"/>
          <w:szCs w:val="20"/>
        </w:rPr>
        <w:t xml:space="preserve"> </w:t>
      </w:r>
    </w:p>
    <w:p w14:paraId="445FB2D2" w14:textId="24B94BCB" w:rsidR="00BF318A" w:rsidRPr="00C656BE" w:rsidRDefault="2E59DFF8" w:rsidP="79B66B59">
      <w:pPr>
        <w:jc w:val="center"/>
        <w:rPr>
          <w:b/>
          <w:bCs/>
          <w:sz w:val="20"/>
        </w:rPr>
      </w:pPr>
      <w:r w:rsidRPr="00C656BE">
        <w:rPr>
          <w:b/>
          <w:bCs/>
          <w:sz w:val="20"/>
        </w:rPr>
        <w:t xml:space="preserve">  </w:t>
      </w:r>
    </w:p>
    <w:p w14:paraId="7DEC3637" w14:textId="77777777" w:rsidR="00BF318A" w:rsidRPr="00C656BE" w:rsidRDefault="00BF318A" w:rsidP="007F077C">
      <w:pPr>
        <w:pStyle w:val="Default"/>
        <w:jc w:val="center"/>
        <w:rPr>
          <w:rFonts w:ascii="Times New Roman" w:hAnsi="Times New Roman" w:cs="Times New Roman"/>
          <w:b/>
          <w:color w:val="auto"/>
          <w:sz w:val="20"/>
          <w:szCs w:val="20"/>
        </w:rPr>
      </w:pPr>
    </w:p>
    <w:p w14:paraId="314461DF" w14:textId="4CD59785" w:rsidR="00C6160D" w:rsidRPr="00C656BE" w:rsidRDefault="6F3969A9" w:rsidP="79B66B59">
      <w:pPr>
        <w:jc w:val="both"/>
        <w:rPr>
          <w:sz w:val="20"/>
        </w:rPr>
      </w:pPr>
      <w:r w:rsidRPr="00C656BE">
        <w:rPr>
          <w:sz w:val="20"/>
        </w:rPr>
        <w:t>Az</w:t>
      </w:r>
      <w:r w:rsidRPr="00C656BE">
        <w:rPr>
          <w:b/>
          <w:bCs/>
          <w:sz w:val="20"/>
        </w:rPr>
        <w:t xml:space="preserve"> </w:t>
      </w:r>
      <w:r w:rsidR="32095784" w:rsidRPr="00C656BE">
        <w:rPr>
          <w:sz w:val="20"/>
        </w:rPr>
        <w:t xml:space="preserve">Európai Parlament és a Tanács (EU) 2016/679 rendelete </w:t>
      </w:r>
      <w:r w:rsidRPr="00C656BE">
        <w:rPr>
          <w:sz w:val="20"/>
        </w:rPr>
        <w:t xml:space="preserve">(a továbbiakban </w:t>
      </w:r>
      <w:r w:rsidRPr="00C656BE">
        <w:rPr>
          <w:b/>
          <w:bCs/>
          <w:sz w:val="20"/>
        </w:rPr>
        <w:t>GDPR</w:t>
      </w:r>
      <w:r w:rsidRPr="00C656BE">
        <w:rPr>
          <w:sz w:val="20"/>
        </w:rPr>
        <w:t>) 12. cikk (1) bekezdése értelmében az Eötvös Loránd Tudományegyetem</w:t>
      </w:r>
      <w:r w:rsidR="77630CF5" w:rsidRPr="00C656BE">
        <w:rPr>
          <w:sz w:val="20"/>
        </w:rPr>
        <w:t xml:space="preserve"> </w:t>
      </w:r>
      <w:r w:rsidRPr="00C656BE">
        <w:rPr>
          <w:sz w:val="20"/>
        </w:rPr>
        <w:t xml:space="preserve">tájékoztatja </w:t>
      </w:r>
      <w:r w:rsidR="7E14A8FE" w:rsidRPr="00C656BE">
        <w:rPr>
          <w:sz w:val="20"/>
        </w:rPr>
        <w:t xml:space="preserve">Önt, </w:t>
      </w:r>
      <w:r w:rsidR="32C8AB66" w:rsidRPr="00C656BE">
        <w:rPr>
          <w:b/>
          <w:sz w:val="20"/>
        </w:rPr>
        <w:t>a</w:t>
      </w:r>
      <w:r w:rsidR="004117C3" w:rsidRPr="00C656BE">
        <w:rPr>
          <w:b/>
          <w:sz w:val="20"/>
        </w:rPr>
        <w:t>z RRF</w:t>
      </w:r>
      <w:r w:rsidR="004752F9">
        <w:rPr>
          <w:b/>
          <w:sz w:val="20"/>
        </w:rPr>
        <w:t xml:space="preserve"> </w:t>
      </w:r>
      <w:r w:rsidR="004752F9" w:rsidRPr="11A4BF17">
        <w:rPr>
          <w:sz w:val="20"/>
        </w:rPr>
        <w:t>(RRF-2.1.2-21-2022-00023</w:t>
      </w:r>
      <w:r w:rsidR="004752F9">
        <w:rPr>
          <w:sz w:val="20"/>
        </w:rPr>
        <w:t>)</w:t>
      </w:r>
      <w:r w:rsidR="004117C3" w:rsidRPr="00C656BE">
        <w:rPr>
          <w:b/>
          <w:sz w:val="20"/>
        </w:rPr>
        <w:t xml:space="preserve"> pályázatból megvalósuló</w:t>
      </w:r>
      <w:r w:rsidR="32C8AB66" w:rsidRPr="00C656BE">
        <w:rPr>
          <w:b/>
          <w:sz w:val="20"/>
        </w:rPr>
        <w:t xml:space="preserve"> </w:t>
      </w:r>
      <w:r w:rsidR="00550355">
        <w:rPr>
          <w:b/>
          <w:sz w:val="20"/>
        </w:rPr>
        <w:t xml:space="preserve">laptop kiosztására irányuló belső </w:t>
      </w:r>
      <w:r w:rsidR="00093D10">
        <w:rPr>
          <w:b/>
          <w:sz w:val="20"/>
        </w:rPr>
        <w:t xml:space="preserve">pályázat </w:t>
      </w:r>
      <w:r w:rsidR="32C8AB66" w:rsidRPr="00C656BE">
        <w:rPr>
          <w:sz w:val="20"/>
        </w:rPr>
        <w:t>résztvevő</w:t>
      </w:r>
      <w:r w:rsidR="004117C3" w:rsidRPr="00C656BE">
        <w:rPr>
          <w:sz w:val="20"/>
        </w:rPr>
        <w:t>j</w:t>
      </w:r>
      <w:r w:rsidR="00093D10">
        <w:rPr>
          <w:sz w:val="20"/>
        </w:rPr>
        <w:t>ét</w:t>
      </w:r>
      <w:r w:rsidR="32C8AB66" w:rsidRPr="00C656BE">
        <w:rPr>
          <w:sz w:val="20"/>
        </w:rPr>
        <w:t xml:space="preserve"> </w:t>
      </w:r>
      <w:r w:rsidR="08C3DA2F" w:rsidRPr="00C656BE">
        <w:rPr>
          <w:sz w:val="20"/>
        </w:rPr>
        <w:t>adatai</w:t>
      </w:r>
      <w:r w:rsidRPr="00C656BE">
        <w:rPr>
          <w:sz w:val="20"/>
        </w:rPr>
        <w:t xml:space="preserve"> kezelés</w:t>
      </w:r>
      <w:r w:rsidR="0B225360" w:rsidRPr="00C656BE">
        <w:rPr>
          <w:sz w:val="20"/>
        </w:rPr>
        <w:t>é</w:t>
      </w:r>
      <w:r w:rsidRPr="00C656BE">
        <w:rPr>
          <w:sz w:val="20"/>
        </w:rPr>
        <w:t>ről.</w:t>
      </w:r>
    </w:p>
    <w:p w14:paraId="276B79E9" w14:textId="77BA037F" w:rsidR="0038397D" w:rsidRPr="00C656BE" w:rsidRDefault="0038397D" w:rsidP="00DF2AAC">
      <w:pPr>
        <w:jc w:val="both"/>
        <w:rPr>
          <w:b/>
          <w:bCs/>
          <w:sz w:val="20"/>
        </w:rPr>
      </w:pPr>
    </w:p>
    <w:p w14:paraId="6130A793" w14:textId="40762951" w:rsidR="00C0471F" w:rsidRPr="00C656BE" w:rsidRDefault="00C0471F" w:rsidP="00DF2AAC">
      <w:pPr>
        <w:jc w:val="both"/>
        <w:rPr>
          <w:b/>
          <w:sz w:val="20"/>
          <w:u w:val="single"/>
        </w:rPr>
      </w:pPr>
      <w:r w:rsidRPr="00C656BE">
        <w:rPr>
          <w:b/>
          <w:sz w:val="20"/>
          <w:u w:val="single"/>
        </w:rPr>
        <w:t xml:space="preserve">Ki </w:t>
      </w:r>
      <w:r w:rsidR="00753930" w:rsidRPr="00C656BE">
        <w:rPr>
          <w:b/>
          <w:sz w:val="20"/>
          <w:u w:val="single"/>
        </w:rPr>
        <w:t>lesz az Ön adatainak kezelésére</w:t>
      </w:r>
      <w:r w:rsidRPr="00C656BE">
        <w:rPr>
          <w:b/>
          <w:sz w:val="20"/>
          <w:u w:val="single"/>
        </w:rPr>
        <w:t xml:space="preserve"> feljogosítva?</w:t>
      </w:r>
    </w:p>
    <w:p w14:paraId="22999AA1" w14:textId="5E87492D" w:rsidR="00C0471F" w:rsidRPr="00C656BE" w:rsidRDefault="00C0471F" w:rsidP="00DF2AAC">
      <w:pPr>
        <w:jc w:val="both"/>
        <w:rPr>
          <w:b/>
          <w:sz w:val="20"/>
        </w:rPr>
      </w:pPr>
      <w:r w:rsidRPr="00C656BE">
        <w:rPr>
          <w:b/>
          <w:sz w:val="20"/>
        </w:rPr>
        <w:t xml:space="preserve">Adatkezelő: </w:t>
      </w:r>
    </w:p>
    <w:p w14:paraId="79CDDF5D" w14:textId="77777777" w:rsidR="00C0471F" w:rsidRPr="00C656BE" w:rsidRDefault="00C0471F" w:rsidP="00DF2AAC">
      <w:pPr>
        <w:jc w:val="both"/>
        <w:rPr>
          <w:b/>
          <w:sz w:val="20"/>
        </w:rPr>
      </w:pPr>
      <w:r w:rsidRPr="00C656BE">
        <w:rPr>
          <w:b/>
          <w:sz w:val="20"/>
        </w:rPr>
        <w:t>Eötvös Loránd Tudományegyetem</w:t>
      </w:r>
    </w:p>
    <w:p w14:paraId="69FEDA8F" w14:textId="77777777" w:rsidR="00C0471F" w:rsidRPr="00C656BE" w:rsidRDefault="00C0471F" w:rsidP="00DF2AAC">
      <w:pPr>
        <w:jc w:val="both"/>
        <w:rPr>
          <w:sz w:val="20"/>
        </w:rPr>
      </w:pPr>
      <w:r w:rsidRPr="00C656BE">
        <w:rPr>
          <w:sz w:val="20"/>
        </w:rPr>
        <w:t>1053 Budapest, Egyetem tér 1-3.</w:t>
      </w:r>
    </w:p>
    <w:p w14:paraId="1B01833C" w14:textId="09495058" w:rsidR="00826B56" w:rsidRPr="00C656BE" w:rsidRDefault="00800920" w:rsidP="2C2B24E6">
      <w:pPr>
        <w:jc w:val="both"/>
        <w:rPr>
          <w:sz w:val="20"/>
        </w:rPr>
      </w:pPr>
      <w:r w:rsidRPr="2C2B24E6">
        <w:rPr>
          <w:sz w:val="20"/>
        </w:rPr>
        <w:t>Felelős szervezeti egység</w:t>
      </w:r>
      <w:r w:rsidR="00826B56" w:rsidRPr="2C2B24E6">
        <w:rPr>
          <w:sz w:val="20"/>
        </w:rPr>
        <w:t xml:space="preserve">: ELTE </w:t>
      </w:r>
      <w:r w:rsidR="2B328C0B" w:rsidRPr="2C2B24E6">
        <w:rPr>
          <w:sz w:val="20"/>
        </w:rPr>
        <w:t xml:space="preserve">Oktatási Igazgatóság, </w:t>
      </w:r>
      <w:r w:rsidR="00826B56" w:rsidRPr="2C2B24E6">
        <w:rPr>
          <w:sz w:val="20"/>
        </w:rPr>
        <w:t>Oktatásfejlesztési és Tehetséggondozási Osztály</w:t>
      </w:r>
    </w:p>
    <w:p w14:paraId="51050B73" w14:textId="5A8922C7" w:rsidR="00826B56" w:rsidRPr="00C656BE" w:rsidRDefault="0063746D" w:rsidP="007F077C">
      <w:pPr>
        <w:jc w:val="both"/>
        <w:rPr>
          <w:sz w:val="20"/>
        </w:rPr>
      </w:pPr>
      <w:r w:rsidRPr="00C656BE">
        <w:rPr>
          <w:sz w:val="20"/>
        </w:rPr>
        <w:t>képviselője:</w:t>
      </w:r>
      <w:r w:rsidR="00826B56" w:rsidRPr="00C656BE">
        <w:rPr>
          <w:sz w:val="20"/>
        </w:rPr>
        <w:t xml:space="preserve"> D</w:t>
      </w:r>
      <w:r w:rsidR="004F1FCA">
        <w:rPr>
          <w:sz w:val="20"/>
        </w:rPr>
        <w:t>r. Visnovitz</w:t>
      </w:r>
      <w:r w:rsidR="00826B56" w:rsidRPr="00C656BE">
        <w:rPr>
          <w:sz w:val="20"/>
        </w:rPr>
        <w:t xml:space="preserve"> Ferenc osztályvezető</w:t>
      </w:r>
    </w:p>
    <w:p w14:paraId="6CCCC45E" w14:textId="0263594A" w:rsidR="00826B56" w:rsidRPr="00C656BE" w:rsidRDefault="33791392" w:rsidP="007F077C">
      <w:pPr>
        <w:jc w:val="both"/>
        <w:rPr>
          <w:sz w:val="20"/>
        </w:rPr>
      </w:pPr>
      <w:r w:rsidRPr="00C656BE">
        <w:rPr>
          <w:sz w:val="20"/>
        </w:rPr>
        <w:t>K</w:t>
      </w:r>
      <w:r w:rsidR="78F22222" w:rsidRPr="00C656BE">
        <w:rPr>
          <w:sz w:val="20"/>
        </w:rPr>
        <w:t xml:space="preserve">apcsolattartó </w:t>
      </w:r>
      <w:r w:rsidR="007F077C" w:rsidRPr="00C656BE">
        <w:rPr>
          <w:sz w:val="20"/>
        </w:rPr>
        <w:t>elérhetősége</w:t>
      </w:r>
      <w:r w:rsidR="00800920" w:rsidRPr="00C656BE">
        <w:rPr>
          <w:sz w:val="20"/>
        </w:rPr>
        <w:t>:</w:t>
      </w:r>
      <w:r w:rsidR="00592EFC" w:rsidRPr="00C656BE">
        <w:rPr>
          <w:sz w:val="20"/>
        </w:rPr>
        <w:t xml:space="preserve"> </w:t>
      </w:r>
      <w:r w:rsidR="00826B56" w:rsidRPr="00C656BE">
        <w:rPr>
          <w:sz w:val="20"/>
        </w:rPr>
        <w:t>elearning@oktig.elte.hu</w:t>
      </w:r>
    </w:p>
    <w:p w14:paraId="5571BB4A" w14:textId="77777777" w:rsidR="003A4303" w:rsidRPr="00C656BE" w:rsidRDefault="003A4303" w:rsidP="007F077C">
      <w:pPr>
        <w:jc w:val="both"/>
        <w:rPr>
          <w:sz w:val="20"/>
        </w:rPr>
      </w:pPr>
    </w:p>
    <w:p w14:paraId="7E329CE1" w14:textId="57DB31EF" w:rsidR="009112BB" w:rsidRPr="00C656BE" w:rsidRDefault="009112BB" w:rsidP="2C2B24E6">
      <w:pPr>
        <w:jc w:val="both"/>
        <w:rPr>
          <w:sz w:val="20"/>
        </w:rPr>
      </w:pPr>
      <w:r w:rsidRPr="2C2B24E6">
        <w:rPr>
          <w:sz w:val="20"/>
        </w:rPr>
        <w:t xml:space="preserve">Az Adatkezelő munkatársai és vezetői munkaköri feladatuk, illetve vezetői megbízatásuk ellátásával összefüggésben, az ahhoz szükséges mértékben a </w:t>
      </w:r>
      <w:r w:rsidR="00197D92" w:rsidRPr="2C2B24E6">
        <w:rPr>
          <w:sz w:val="20"/>
        </w:rPr>
        <w:t>r</w:t>
      </w:r>
      <w:r w:rsidR="00C25260" w:rsidRPr="2C2B24E6">
        <w:rPr>
          <w:sz w:val="20"/>
        </w:rPr>
        <w:t>észtvevő</w:t>
      </w:r>
      <w:r w:rsidRPr="2C2B24E6">
        <w:rPr>
          <w:sz w:val="20"/>
        </w:rPr>
        <w:t xml:space="preserve"> személyes adataihoz hozzáférhetnek, azokat kezelhetik. </w:t>
      </w:r>
    </w:p>
    <w:p w14:paraId="16A53D88" w14:textId="77777777" w:rsidR="00831C7C" w:rsidRPr="00C656BE" w:rsidRDefault="00831C7C" w:rsidP="00DF2AAC">
      <w:pPr>
        <w:jc w:val="both"/>
        <w:rPr>
          <w:b/>
          <w:sz w:val="20"/>
        </w:rPr>
      </w:pPr>
    </w:p>
    <w:p w14:paraId="1CBD7885" w14:textId="48194685" w:rsidR="00AA32F5" w:rsidRPr="00C656BE" w:rsidRDefault="00AA32F5" w:rsidP="00DF2AAC">
      <w:pPr>
        <w:jc w:val="both"/>
        <w:rPr>
          <w:b/>
          <w:sz w:val="20"/>
        </w:rPr>
      </w:pPr>
    </w:p>
    <w:p w14:paraId="0D58ECDD" w14:textId="5F5ABC18" w:rsidR="006D5C70" w:rsidRPr="00842257" w:rsidRDefault="00397A56" w:rsidP="00842257">
      <w:pPr>
        <w:jc w:val="both"/>
        <w:rPr>
          <w:b/>
          <w:sz w:val="20"/>
        </w:rPr>
      </w:pPr>
      <w:r w:rsidRPr="00842257">
        <w:rPr>
          <w:b/>
          <w:sz w:val="20"/>
        </w:rPr>
        <w:t xml:space="preserve">A </w:t>
      </w:r>
      <w:r w:rsidR="00842257" w:rsidRPr="00842257">
        <w:rPr>
          <w:b/>
          <w:sz w:val="20"/>
        </w:rPr>
        <w:t xml:space="preserve">„Laptop igénylés, elvégzett SP kurzusok után” </w:t>
      </w:r>
      <w:r w:rsidR="0025219C" w:rsidRPr="00842257">
        <w:rPr>
          <w:b/>
          <w:sz w:val="20"/>
        </w:rPr>
        <w:t xml:space="preserve">pályázatra történő </w:t>
      </w:r>
      <w:r w:rsidRPr="00842257">
        <w:rPr>
          <w:b/>
          <w:sz w:val="20"/>
        </w:rPr>
        <w:t xml:space="preserve">jelentkezéssel </w:t>
      </w:r>
      <w:r w:rsidR="00826B56" w:rsidRPr="00842257">
        <w:rPr>
          <w:b/>
          <w:sz w:val="20"/>
        </w:rPr>
        <w:t>kapcsolatos adatok kezelése</w:t>
      </w:r>
      <w:r w:rsidR="00934F8D" w:rsidRPr="00842257">
        <w:rPr>
          <w:b/>
          <w:sz w:val="20"/>
        </w:rPr>
        <w:t xml:space="preserve"> </w:t>
      </w:r>
    </w:p>
    <w:tbl>
      <w:tblPr>
        <w:tblStyle w:val="Rcsostblzat"/>
        <w:tblW w:w="0" w:type="auto"/>
        <w:tblInd w:w="108" w:type="dxa"/>
        <w:tblLook w:val="04A0" w:firstRow="1" w:lastRow="0" w:firstColumn="1" w:lastColumn="0" w:noHBand="0" w:noVBand="1"/>
      </w:tblPr>
      <w:tblGrid>
        <w:gridCol w:w="2730"/>
        <w:gridCol w:w="6224"/>
      </w:tblGrid>
      <w:tr w:rsidR="00D6196C" w:rsidRPr="00C656BE" w14:paraId="23E19C19" w14:textId="77777777" w:rsidTr="11A4BF17">
        <w:trPr>
          <w:trHeight w:val="473"/>
        </w:trPr>
        <w:tc>
          <w:tcPr>
            <w:tcW w:w="2730" w:type="dxa"/>
          </w:tcPr>
          <w:p w14:paraId="551B3752" w14:textId="77777777" w:rsidR="008D3090" w:rsidRPr="00C656BE" w:rsidRDefault="008D3090" w:rsidP="007F077C">
            <w:pPr>
              <w:pStyle w:val="Listaszerbekezds"/>
              <w:spacing w:after="0" w:line="240" w:lineRule="auto"/>
              <w:ind w:left="0"/>
              <w:contextualSpacing w:val="0"/>
              <w:jc w:val="both"/>
              <w:rPr>
                <w:rFonts w:ascii="Times New Roman" w:hAnsi="Times New Roman"/>
                <w:b/>
                <w:bCs/>
                <w:sz w:val="20"/>
                <w:szCs w:val="20"/>
              </w:rPr>
            </w:pPr>
            <w:r w:rsidRPr="00C656BE">
              <w:rPr>
                <w:rFonts w:ascii="Times New Roman" w:hAnsi="Times New Roman"/>
                <w:b/>
                <w:bCs/>
                <w:sz w:val="20"/>
                <w:szCs w:val="20"/>
              </w:rPr>
              <w:t>Kezelt adatok köre</w:t>
            </w:r>
          </w:p>
        </w:tc>
        <w:tc>
          <w:tcPr>
            <w:tcW w:w="6224" w:type="dxa"/>
          </w:tcPr>
          <w:p w14:paraId="28DD3471" w14:textId="584B2679" w:rsidR="009F29EE" w:rsidRPr="003826D7" w:rsidRDefault="009F29EE" w:rsidP="007A065C">
            <w:pPr>
              <w:pStyle w:val="Listaszerbekezds"/>
              <w:jc w:val="both"/>
              <w:rPr>
                <w:rFonts w:ascii="Times New Roman" w:hAnsi="Times New Roman"/>
                <w:bCs/>
                <w:sz w:val="20"/>
                <w:szCs w:val="20"/>
              </w:rPr>
            </w:pPr>
            <w:r w:rsidRPr="00C656BE">
              <w:rPr>
                <w:rFonts w:ascii="Times New Roman" w:hAnsi="Times New Roman"/>
                <w:bCs/>
                <w:sz w:val="20"/>
                <w:szCs w:val="20"/>
              </w:rPr>
              <w:t xml:space="preserve">A jelentkezési űrlapon kért adatok, melyek a következők: </w:t>
            </w:r>
          </w:p>
          <w:p w14:paraId="0CF1277D" w14:textId="2D8AA4FC" w:rsidR="00826B56" w:rsidRDefault="00826B56" w:rsidP="007A065C">
            <w:pPr>
              <w:pStyle w:val="Listaszerbekezds"/>
              <w:numPr>
                <w:ilvl w:val="0"/>
                <w:numId w:val="24"/>
              </w:numPr>
              <w:jc w:val="both"/>
              <w:rPr>
                <w:rFonts w:ascii="Times New Roman" w:hAnsi="Times New Roman"/>
                <w:bCs/>
                <w:sz w:val="20"/>
                <w:szCs w:val="20"/>
              </w:rPr>
            </w:pPr>
            <w:r w:rsidRPr="00C656BE">
              <w:rPr>
                <w:rFonts w:ascii="Times New Roman" w:hAnsi="Times New Roman"/>
                <w:bCs/>
                <w:sz w:val="20"/>
                <w:szCs w:val="20"/>
              </w:rPr>
              <w:t>teljes név</w:t>
            </w:r>
          </w:p>
          <w:p w14:paraId="3AE8252C" w14:textId="6EFB3C6E" w:rsidR="00066A6D" w:rsidRDefault="009F51F7" w:rsidP="007A065C">
            <w:pPr>
              <w:pStyle w:val="Listaszerbekezds"/>
              <w:numPr>
                <w:ilvl w:val="0"/>
                <w:numId w:val="24"/>
              </w:numPr>
              <w:jc w:val="both"/>
              <w:rPr>
                <w:rFonts w:ascii="Times New Roman" w:hAnsi="Times New Roman"/>
                <w:bCs/>
                <w:sz w:val="20"/>
                <w:szCs w:val="20"/>
              </w:rPr>
            </w:pPr>
            <w:r>
              <w:rPr>
                <w:rFonts w:ascii="Times New Roman" w:hAnsi="Times New Roman"/>
                <w:bCs/>
                <w:sz w:val="20"/>
                <w:szCs w:val="20"/>
              </w:rPr>
              <w:t>beosztás</w:t>
            </w:r>
            <w:r w:rsidR="004F108C">
              <w:rPr>
                <w:rFonts w:ascii="Times New Roman" w:hAnsi="Times New Roman"/>
                <w:bCs/>
                <w:sz w:val="20"/>
                <w:szCs w:val="20"/>
              </w:rPr>
              <w:t xml:space="preserve"> (munkakör; jogosultság megállapításához: </w:t>
            </w:r>
            <w:r w:rsidR="008E02A8">
              <w:rPr>
                <w:rFonts w:ascii="Times New Roman" w:hAnsi="Times New Roman"/>
                <w:bCs/>
                <w:sz w:val="20"/>
                <w:szCs w:val="20"/>
              </w:rPr>
              <w:t xml:space="preserve">ELTE-s </w:t>
            </w:r>
            <w:r w:rsidR="004F108C">
              <w:rPr>
                <w:rFonts w:ascii="Times New Roman" w:hAnsi="Times New Roman"/>
                <w:bCs/>
                <w:sz w:val="20"/>
                <w:szCs w:val="20"/>
              </w:rPr>
              <w:t>oktató-kutató</w:t>
            </w:r>
            <w:r w:rsidR="008E02A8">
              <w:rPr>
                <w:rFonts w:ascii="Times New Roman" w:hAnsi="Times New Roman"/>
                <w:bCs/>
                <w:sz w:val="20"/>
                <w:szCs w:val="20"/>
              </w:rPr>
              <w:t xml:space="preserve"> közalkalmazottak lehetnek</w:t>
            </w:r>
            <w:r w:rsidR="004F108C">
              <w:rPr>
                <w:rFonts w:ascii="Times New Roman" w:hAnsi="Times New Roman"/>
                <w:bCs/>
                <w:sz w:val="20"/>
                <w:szCs w:val="20"/>
              </w:rPr>
              <w:t xml:space="preserve"> végső kedvezményezettek)</w:t>
            </w:r>
          </w:p>
          <w:p w14:paraId="6A1223BC" w14:textId="7964008F" w:rsidR="009F51F7" w:rsidRDefault="009F51F7" w:rsidP="009F51F7">
            <w:pPr>
              <w:pStyle w:val="Listaszerbekezds"/>
              <w:numPr>
                <w:ilvl w:val="0"/>
                <w:numId w:val="24"/>
              </w:numPr>
              <w:jc w:val="both"/>
              <w:rPr>
                <w:rFonts w:ascii="Times New Roman" w:hAnsi="Times New Roman"/>
                <w:bCs/>
                <w:sz w:val="20"/>
                <w:szCs w:val="20"/>
              </w:rPr>
            </w:pPr>
            <w:r>
              <w:rPr>
                <w:rFonts w:ascii="Times New Roman" w:hAnsi="Times New Roman"/>
                <w:bCs/>
                <w:sz w:val="20"/>
                <w:szCs w:val="20"/>
              </w:rPr>
              <w:t>kar, intézet, tanszék, egyéb szervezeti egység neve</w:t>
            </w:r>
            <w:r w:rsidR="004F108C">
              <w:rPr>
                <w:rFonts w:ascii="Times New Roman" w:hAnsi="Times New Roman"/>
                <w:bCs/>
                <w:sz w:val="20"/>
                <w:szCs w:val="20"/>
              </w:rPr>
              <w:t xml:space="preserve"> (az eszköz leltárba vételéhez)</w:t>
            </w:r>
          </w:p>
          <w:p w14:paraId="6BD814E6" w14:textId="0AEE72A8" w:rsidR="001F0F9C" w:rsidRDefault="001F0F9C" w:rsidP="009F51F7">
            <w:pPr>
              <w:pStyle w:val="Listaszerbekezds"/>
              <w:numPr>
                <w:ilvl w:val="0"/>
                <w:numId w:val="24"/>
              </w:numPr>
              <w:jc w:val="both"/>
              <w:rPr>
                <w:rFonts w:ascii="Times New Roman" w:hAnsi="Times New Roman"/>
                <w:bCs/>
                <w:sz w:val="20"/>
                <w:szCs w:val="20"/>
              </w:rPr>
            </w:pPr>
            <w:r>
              <w:rPr>
                <w:rFonts w:ascii="Times New Roman" w:hAnsi="Times New Roman"/>
                <w:bCs/>
                <w:sz w:val="20"/>
                <w:szCs w:val="20"/>
              </w:rPr>
              <w:t>ELTE-s email cím</w:t>
            </w:r>
          </w:p>
          <w:p w14:paraId="10262EE4" w14:textId="49112553" w:rsidR="00131AE8" w:rsidRPr="00D912F0" w:rsidRDefault="001F0F9C" w:rsidP="00D912F0">
            <w:pPr>
              <w:pStyle w:val="Listaszerbekezds"/>
              <w:numPr>
                <w:ilvl w:val="0"/>
                <w:numId w:val="24"/>
              </w:numPr>
              <w:jc w:val="both"/>
              <w:rPr>
                <w:rFonts w:ascii="Times New Roman" w:hAnsi="Times New Roman"/>
                <w:bCs/>
                <w:sz w:val="20"/>
                <w:szCs w:val="20"/>
              </w:rPr>
            </w:pPr>
            <w:r>
              <w:rPr>
                <w:rFonts w:ascii="Times New Roman" w:hAnsi="Times New Roman"/>
                <w:bCs/>
                <w:sz w:val="20"/>
                <w:szCs w:val="20"/>
              </w:rPr>
              <w:t>elvégzett self paced (SP) kurzusok</w:t>
            </w:r>
            <w:r w:rsidR="00EC1A20">
              <w:rPr>
                <w:rFonts w:ascii="Times New Roman" w:hAnsi="Times New Roman"/>
                <w:bCs/>
                <w:sz w:val="20"/>
                <w:szCs w:val="20"/>
              </w:rPr>
              <w:t>ról szóló igazolás</w:t>
            </w:r>
            <w:r w:rsidR="004F108C">
              <w:rPr>
                <w:rFonts w:ascii="Times New Roman" w:hAnsi="Times New Roman"/>
                <w:bCs/>
                <w:sz w:val="20"/>
                <w:szCs w:val="20"/>
              </w:rPr>
              <w:t xml:space="preserve"> (jogosultság megállapításához)</w:t>
            </w:r>
          </w:p>
        </w:tc>
      </w:tr>
      <w:tr w:rsidR="00D6196C" w:rsidRPr="00C656BE" w14:paraId="2A4DFF64" w14:textId="77777777" w:rsidTr="11A4BF17">
        <w:tc>
          <w:tcPr>
            <w:tcW w:w="2730" w:type="dxa"/>
          </w:tcPr>
          <w:p w14:paraId="212E388F" w14:textId="77777777" w:rsidR="008D3090" w:rsidRPr="00C656BE" w:rsidRDefault="008D3090" w:rsidP="007F077C">
            <w:pPr>
              <w:pStyle w:val="Listaszerbekezds"/>
              <w:spacing w:after="0" w:line="240" w:lineRule="auto"/>
              <w:ind w:left="0"/>
              <w:contextualSpacing w:val="0"/>
              <w:jc w:val="both"/>
              <w:rPr>
                <w:rFonts w:ascii="Times New Roman" w:hAnsi="Times New Roman"/>
                <w:b/>
                <w:bCs/>
                <w:sz w:val="20"/>
                <w:szCs w:val="20"/>
              </w:rPr>
            </w:pPr>
            <w:r w:rsidRPr="00C656BE">
              <w:rPr>
                <w:rFonts w:ascii="Times New Roman" w:hAnsi="Times New Roman"/>
                <w:b/>
                <w:bCs/>
                <w:sz w:val="20"/>
                <w:szCs w:val="20"/>
              </w:rPr>
              <w:t>Adatkezelés célja</w:t>
            </w:r>
          </w:p>
        </w:tc>
        <w:tc>
          <w:tcPr>
            <w:tcW w:w="6224" w:type="dxa"/>
          </w:tcPr>
          <w:p w14:paraId="22B39450" w14:textId="1078A50F" w:rsidR="00826B56" w:rsidRPr="00C656BE" w:rsidRDefault="00963334" w:rsidP="79B66B59">
            <w:pPr>
              <w:jc w:val="both"/>
              <w:rPr>
                <w:sz w:val="20"/>
              </w:rPr>
            </w:pPr>
            <w:r>
              <w:rPr>
                <w:sz w:val="20"/>
              </w:rPr>
              <w:t>A</w:t>
            </w:r>
            <w:r w:rsidR="00921F82">
              <w:rPr>
                <w:sz w:val="20"/>
              </w:rPr>
              <w:t xml:space="preserve">z RRF </w:t>
            </w:r>
            <w:r w:rsidR="002A3F43">
              <w:rPr>
                <w:sz w:val="20"/>
              </w:rPr>
              <w:t>projekt keretein belül megvalósuló</w:t>
            </w:r>
            <w:r>
              <w:rPr>
                <w:sz w:val="20"/>
              </w:rPr>
              <w:t xml:space="preserve"> </w:t>
            </w:r>
            <w:r w:rsidR="005F3019">
              <w:rPr>
                <w:sz w:val="20"/>
              </w:rPr>
              <w:t xml:space="preserve">„Laptop igénylés, elvégzett SP kurzusok után” </w:t>
            </w:r>
            <w:r w:rsidR="00EC1A20">
              <w:rPr>
                <w:sz w:val="20"/>
              </w:rPr>
              <w:t>pályázat</w:t>
            </w:r>
            <w:r w:rsidR="589DB012" w:rsidRPr="00C656BE">
              <w:rPr>
                <w:sz w:val="20"/>
              </w:rPr>
              <w:t xml:space="preserve"> </w:t>
            </w:r>
            <w:r w:rsidR="00DF682E">
              <w:rPr>
                <w:sz w:val="20"/>
              </w:rPr>
              <w:t xml:space="preserve">sikeres </w:t>
            </w:r>
            <w:r w:rsidR="589DB012" w:rsidRPr="00C656BE">
              <w:rPr>
                <w:sz w:val="20"/>
              </w:rPr>
              <w:t>lebonyo</w:t>
            </w:r>
            <w:r w:rsidR="644FE715" w:rsidRPr="00C656BE">
              <w:rPr>
                <w:sz w:val="20"/>
              </w:rPr>
              <w:t>l</w:t>
            </w:r>
            <w:r w:rsidR="589DB012" w:rsidRPr="00C656BE">
              <w:rPr>
                <w:sz w:val="20"/>
              </w:rPr>
              <w:t>ítás</w:t>
            </w:r>
            <w:r w:rsidR="007E33B5">
              <w:rPr>
                <w:sz w:val="20"/>
              </w:rPr>
              <w:t>a.</w:t>
            </w:r>
          </w:p>
          <w:p w14:paraId="5A4333BB" w14:textId="77777777" w:rsidR="006C1875" w:rsidRDefault="00826B56" w:rsidP="2C2B24E6">
            <w:pPr>
              <w:jc w:val="both"/>
              <w:rPr>
                <w:bCs/>
                <w:sz w:val="20"/>
              </w:rPr>
            </w:pPr>
            <w:r w:rsidRPr="00C656BE">
              <w:rPr>
                <w:bCs/>
                <w:sz w:val="20"/>
              </w:rPr>
              <w:t xml:space="preserve"> A résztvevővel való kapcsolattartáshoz.</w:t>
            </w:r>
          </w:p>
          <w:p w14:paraId="42AAB77D" w14:textId="294514FF" w:rsidR="0014678A" w:rsidRPr="0014678A" w:rsidRDefault="0014678A" w:rsidP="2C2B24E6">
            <w:pPr>
              <w:jc w:val="both"/>
              <w:rPr>
                <w:bCs/>
                <w:sz w:val="20"/>
              </w:rPr>
            </w:pPr>
          </w:p>
        </w:tc>
      </w:tr>
      <w:tr w:rsidR="00D6196C" w:rsidRPr="00C656BE" w14:paraId="052F324F" w14:textId="77777777" w:rsidTr="11A4BF17">
        <w:tc>
          <w:tcPr>
            <w:tcW w:w="2730" w:type="dxa"/>
          </w:tcPr>
          <w:p w14:paraId="0D4B7606" w14:textId="77777777" w:rsidR="008D3090" w:rsidRPr="00C656BE" w:rsidRDefault="008D3090" w:rsidP="007F077C">
            <w:pPr>
              <w:pStyle w:val="Listaszerbekezds"/>
              <w:spacing w:after="0" w:line="240" w:lineRule="auto"/>
              <w:ind w:left="0"/>
              <w:contextualSpacing w:val="0"/>
              <w:jc w:val="both"/>
              <w:rPr>
                <w:rFonts w:ascii="Times New Roman" w:hAnsi="Times New Roman"/>
                <w:b/>
                <w:bCs/>
                <w:sz w:val="20"/>
                <w:szCs w:val="20"/>
              </w:rPr>
            </w:pPr>
            <w:r w:rsidRPr="00C656BE">
              <w:rPr>
                <w:rFonts w:ascii="Times New Roman" w:hAnsi="Times New Roman"/>
                <w:b/>
                <w:bCs/>
                <w:sz w:val="20"/>
                <w:szCs w:val="20"/>
              </w:rPr>
              <w:t>Jogalap</w:t>
            </w:r>
          </w:p>
        </w:tc>
        <w:tc>
          <w:tcPr>
            <w:tcW w:w="6224" w:type="dxa"/>
          </w:tcPr>
          <w:p w14:paraId="483158BB" w14:textId="5D84CA6F" w:rsidR="007D0957" w:rsidRPr="009A2EAF" w:rsidRDefault="007D0957" w:rsidP="009A2EAF">
            <w:pPr>
              <w:spacing w:before="100" w:beforeAutospacing="1" w:after="100" w:afterAutospacing="1"/>
              <w:jc w:val="both"/>
              <w:rPr>
                <w:szCs w:val="24"/>
              </w:rPr>
            </w:pPr>
            <w:r w:rsidRPr="00C656BE">
              <w:rPr>
                <w:b/>
                <w:bCs/>
                <w:sz w:val="20"/>
              </w:rPr>
              <w:t>GDPR 6. cikk (1) e)</w:t>
            </w:r>
            <w:r w:rsidRPr="00C656BE">
              <w:rPr>
                <w:bCs/>
                <w:sz w:val="20"/>
              </w:rPr>
              <w:t xml:space="preserve"> pontja, az adatkezelés közérdekű feladat</w:t>
            </w:r>
            <w:r w:rsidR="00E30002">
              <w:rPr>
                <w:sz w:val="20"/>
              </w:rPr>
              <w:t xml:space="preserve"> végrehajtásához kapcsolódik: </w:t>
            </w:r>
            <w:r w:rsidR="009A2EAF" w:rsidRPr="009A2EAF">
              <w:rPr>
                <w:sz w:val="20"/>
              </w:rPr>
              <w:t>a képzés, kutatás megszervezéséhez</w:t>
            </w:r>
            <w:r w:rsidR="009A2EAF">
              <w:rPr>
                <w:sz w:val="20"/>
              </w:rPr>
              <w:t xml:space="preserve"> (Nftv. 18.</w:t>
            </w:r>
            <w:r w:rsidR="00D053D3">
              <w:rPr>
                <w:sz w:val="20"/>
              </w:rPr>
              <w:t xml:space="preserve"> § </w:t>
            </w:r>
            <w:r w:rsidR="009A2EAF">
              <w:rPr>
                <w:sz w:val="20"/>
              </w:rPr>
              <w:t>(1) c) pont)</w:t>
            </w:r>
            <w:r w:rsidR="009A2EAF" w:rsidRPr="009A2EAF">
              <w:rPr>
                <w:sz w:val="20"/>
              </w:rPr>
              <w:t>,</w:t>
            </w:r>
            <w:r w:rsidR="009A2EAF">
              <w:rPr>
                <w:sz w:val="20"/>
              </w:rPr>
              <w:t xml:space="preserve"> </w:t>
            </w:r>
            <w:r w:rsidR="006076AC">
              <w:rPr>
                <w:sz w:val="20"/>
              </w:rPr>
              <w:t>minőségének fejlesztéséhe</w:t>
            </w:r>
            <w:r w:rsidR="009B1191">
              <w:rPr>
                <w:sz w:val="20"/>
              </w:rPr>
              <w:t xml:space="preserve">z, </w:t>
            </w:r>
            <w:r w:rsidR="009A2EAF">
              <w:rPr>
                <w:sz w:val="20"/>
              </w:rPr>
              <w:t xml:space="preserve">illetve </w:t>
            </w:r>
            <w:r w:rsidR="00BC7A02" w:rsidRPr="00C656BE">
              <w:rPr>
                <w:sz w:val="20"/>
              </w:rPr>
              <w:t>az adatkezelőre vonatkozó jogszabályokból és a támogatási szerződésből származó kötelezettségek teljesítéséhez szükséges; a támogatások terhére végrehajtott projektek nyomon követése, ellenőrzése érdekében</w:t>
            </w:r>
            <w:r w:rsidR="00E30002">
              <w:rPr>
                <w:sz w:val="20"/>
              </w:rPr>
              <w:t>.</w:t>
            </w:r>
          </w:p>
          <w:p w14:paraId="4A2E106F" w14:textId="04C989F7" w:rsidR="00B66915" w:rsidRPr="00C656BE" w:rsidRDefault="00B66915" w:rsidP="00B66915">
            <w:pPr>
              <w:jc w:val="both"/>
              <w:rPr>
                <w:bCs/>
                <w:i/>
                <w:sz w:val="20"/>
              </w:rPr>
            </w:pPr>
            <w:r w:rsidRPr="00C656BE">
              <w:rPr>
                <w:bCs/>
                <w:i/>
                <w:sz w:val="20"/>
              </w:rPr>
              <w:t xml:space="preserve">A GDPR 6. cikk (1) </w:t>
            </w:r>
            <w:r w:rsidR="00817F81" w:rsidRPr="00C656BE">
              <w:rPr>
                <w:bCs/>
                <w:i/>
                <w:sz w:val="20"/>
              </w:rPr>
              <w:t>e</w:t>
            </w:r>
            <w:r w:rsidRPr="00C656BE">
              <w:rPr>
                <w:bCs/>
                <w:i/>
                <w:sz w:val="20"/>
              </w:rPr>
              <w:t>) pontjára alapított adatkezelés esetében 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673C08EC" w14:textId="3729F6CE" w:rsidR="00B66915" w:rsidRPr="00C656BE" w:rsidRDefault="00B66915" w:rsidP="00885C53">
            <w:pPr>
              <w:jc w:val="both"/>
              <w:rPr>
                <w:b/>
                <w:sz w:val="20"/>
              </w:rPr>
            </w:pPr>
          </w:p>
        </w:tc>
      </w:tr>
      <w:tr w:rsidR="00D6196C" w:rsidRPr="00C656BE" w14:paraId="6373043C" w14:textId="77777777" w:rsidTr="11A4BF17">
        <w:tc>
          <w:tcPr>
            <w:tcW w:w="2730" w:type="dxa"/>
          </w:tcPr>
          <w:p w14:paraId="7EA9BBBD" w14:textId="77777777" w:rsidR="008D3090" w:rsidRPr="00C656BE" w:rsidRDefault="008D3090" w:rsidP="007F077C">
            <w:pPr>
              <w:pStyle w:val="Listaszerbekezds"/>
              <w:spacing w:after="0" w:line="240" w:lineRule="auto"/>
              <w:ind w:left="0"/>
              <w:contextualSpacing w:val="0"/>
              <w:jc w:val="both"/>
              <w:rPr>
                <w:rFonts w:ascii="Times New Roman" w:hAnsi="Times New Roman"/>
                <w:b/>
                <w:bCs/>
                <w:sz w:val="20"/>
                <w:szCs w:val="20"/>
              </w:rPr>
            </w:pPr>
            <w:r w:rsidRPr="00C656BE">
              <w:rPr>
                <w:rFonts w:ascii="Times New Roman" w:hAnsi="Times New Roman"/>
                <w:b/>
                <w:bCs/>
                <w:sz w:val="20"/>
                <w:szCs w:val="20"/>
              </w:rPr>
              <w:t>Időtartam</w:t>
            </w:r>
          </w:p>
        </w:tc>
        <w:tc>
          <w:tcPr>
            <w:tcW w:w="6224" w:type="dxa"/>
          </w:tcPr>
          <w:p w14:paraId="09FE4135" w14:textId="77777777" w:rsidR="00993873" w:rsidRDefault="00993873" w:rsidP="11A4BF17">
            <w:pPr>
              <w:jc w:val="both"/>
              <w:rPr>
                <w:sz w:val="20"/>
              </w:rPr>
            </w:pPr>
          </w:p>
          <w:p w14:paraId="1C6BF8A3" w14:textId="77777777" w:rsidR="0040724B" w:rsidRDefault="0040724B" w:rsidP="00993873">
            <w:pPr>
              <w:jc w:val="both"/>
              <w:rPr>
                <w:sz w:val="20"/>
              </w:rPr>
            </w:pPr>
          </w:p>
          <w:p w14:paraId="509446F5" w14:textId="3F277E57" w:rsidR="00993873" w:rsidRPr="00C656BE" w:rsidRDefault="00993873" w:rsidP="00993873">
            <w:pPr>
              <w:jc w:val="both"/>
              <w:rPr>
                <w:bCs/>
                <w:sz w:val="20"/>
              </w:rPr>
            </w:pPr>
            <w:r>
              <w:rPr>
                <w:sz w:val="20"/>
              </w:rPr>
              <w:t xml:space="preserve">A pályázat elbírálásának végéig, mely a pályázat benyújtását követő négy héten belül történik. </w:t>
            </w:r>
          </w:p>
        </w:tc>
      </w:tr>
      <w:tr w:rsidR="00042B84" w:rsidRPr="00C656BE" w14:paraId="559FC260" w14:textId="77777777" w:rsidTr="11A4BF17">
        <w:tc>
          <w:tcPr>
            <w:tcW w:w="2730" w:type="dxa"/>
          </w:tcPr>
          <w:p w14:paraId="15249721" w14:textId="2927F150" w:rsidR="00042B84" w:rsidRPr="00C656BE" w:rsidRDefault="00042B84" w:rsidP="007F077C">
            <w:pPr>
              <w:pStyle w:val="Listaszerbekezds"/>
              <w:spacing w:after="0" w:line="240" w:lineRule="auto"/>
              <w:ind w:left="0"/>
              <w:contextualSpacing w:val="0"/>
              <w:jc w:val="both"/>
              <w:rPr>
                <w:rFonts w:ascii="Times New Roman" w:hAnsi="Times New Roman"/>
                <w:b/>
                <w:bCs/>
                <w:sz w:val="20"/>
                <w:szCs w:val="20"/>
              </w:rPr>
            </w:pPr>
            <w:r w:rsidRPr="00C656BE">
              <w:rPr>
                <w:rFonts w:ascii="Times New Roman" w:hAnsi="Times New Roman"/>
                <w:b/>
                <w:bCs/>
                <w:sz w:val="20"/>
                <w:szCs w:val="20"/>
              </w:rPr>
              <w:t>Adatfeldolgozó</w:t>
            </w:r>
          </w:p>
        </w:tc>
        <w:tc>
          <w:tcPr>
            <w:tcW w:w="6224" w:type="dxa"/>
          </w:tcPr>
          <w:p w14:paraId="37C68316" w14:textId="114C0CD2" w:rsidR="00042B84" w:rsidRPr="00C656BE" w:rsidRDefault="003E5F1F" w:rsidP="11A4BF17">
            <w:pPr>
              <w:jc w:val="both"/>
              <w:rPr>
                <w:sz w:val="20"/>
              </w:rPr>
            </w:pPr>
            <w:bookmarkStart w:id="0" w:name="_GoBack"/>
            <w:bookmarkEnd w:id="0"/>
            <w:del w:id="1" w:author="Kassa Gabriella" w:date="2023-04-15T21:56:00Z">
              <w:r w:rsidRPr="11A4BF17" w:rsidDel="000F70B6">
                <w:rPr>
                  <w:sz w:val="20"/>
                </w:rPr>
                <w:delText>.</w:delText>
              </w:r>
            </w:del>
            <w:r w:rsidR="00993873">
              <w:rPr>
                <w:sz w:val="20"/>
              </w:rPr>
              <w:t>nincs</w:t>
            </w:r>
          </w:p>
        </w:tc>
      </w:tr>
    </w:tbl>
    <w:p w14:paraId="180E6C00" w14:textId="77777777" w:rsidR="00F07569" w:rsidRPr="00C656BE" w:rsidRDefault="00F07569" w:rsidP="79B66B59">
      <w:pPr>
        <w:pStyle w:val="Listaszerbekezds"/>
        <w:keepNext/>
        <w:spacing w:after="0" w:line="240" w:lineRule="auto"/>
        <w:ind w:left="1077"/>
        <w:jc w:val="both"/>
        <w:rPr>
          <w:rFonts w:ascii="Times New Roman" w:hAnsi="Times New Roman"/>
          <w:b/>
          <w:bCs/>
          <w:sz w:val="20"/>
          <w:szCs w:val="20"/>
        </w:rPr>
      </w:pPr>
    </w:p>
    <w:p w14:paraId="50C63244" w14:textId="740D4C47" w:rsidR="00980110" w:rsidRPr="00C656BE" w:rsidRDefault="00980110" w:rsidP="00DF2AAC">
      <w:pPr>
        <w:jc w:val="both"/>
        <w:rPr>
          <w:sz w:val="20"/>
        </w:rPr>
      </w:pPr>
    </w:p>
    <w:p w14:paraId="323C4D24" w14:textId="77777777" w:rsidR="00075B18" w:rsidRPr="00C656BE" w:rsidRDefault="00075B18" w:rsidP="00DF2AAC">
      <w:pPr>
        <w:jc w:val="both"/>
        <w:rPr>
          <w:b/>
          <w:bCs/>
          <w:sz w:val="20"/>
          <w:u w:val="single"/>
        </w:rPr>
      </w:pPr>
      <w:r w:rsidRPr="00C656BE">
        <w:rPr>
          <w:b/>
          <w:bCs/>
          <w:sz w:val="20"/>
          <w:u w:val="single"/>
        </w:rPr>
        <w:t>Az Önt megillető jogosultságok (részletes kifejtését a jelen tájékoztató melléklete tartalmazza):</w:t>
      </w:r>
    </w:p>
    <w:p w14:paraId="4E682DA7" w14:textId="77777777" w:rsidR="00075B18" w:rsidRPr="00C656BE" w:rsidRDefault="00075B18" w:rsidP="00DF2AAC">
      <w:pPr>
        <w:numPr>
          <w:ilvl w:val="0"/>
          <w:numId w:val="10"/>
        </w:numPr>
        <w:ind w:left="284" w:hanging="284"/>
        <w:jc w:val="both"/>
        <w:rPr>
          <w:sz w:val="20"/>
        </w:rPr>
      </w:pPr>
      <w:r w:rsidRPr="00C656BE">
        <w:rPr>
          <w:b/>
          <w:sz w:val="20"/>
        </w:rPr>
        <w:t>az átlátható tájékoztatáshoz való jog</w:t>
      </w:r>
      <w:r w:rsidRPr="00C656BE">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DAC35C4" w14:textId="77777777" w:rsidR="00075B18" w:rsidRPr="00C656BE" w:rsidRDefault="00075B18" w:rsidP="00DF2AAC">
      <w:pPr>
        <w:numPr>
          <w:ilvl w:val="0"/>
          <w:numId w:val="10"/>
        </w:numPr>
        <w:ind w:left="284" w:hanging="284"/>
        <w:jc w:val="both"/>
        <w:rPr>
          <w:sz w:val="20"/>
        </w:rPr>
      </w:pPr>
      <w:r w:rsidRPr="00C656BE">
        <w:rPr>
          <w:b/>
          <w:sz w:val="20"/>
        </w:rPr>
        <w:t>a személyes adataihoz való hozzáférés joga</w:t>
      </w:r>
      <w:r w:rsidRPr="00C656BE">
        <w:rPr>
          <w:sz w:val="20"/>
        </w:rPr>
        <w:t xml:space="preserve"> – Ön bármikor megkérdezheti az adatkezelőtől, hogy személyes adatainak kezelése folyamatban van-e, az adatkezelésről teljes körű tájékoztatást kérhet, továbbá kérheti, hogy személyes adatairól másolatot kapjon;</w:t>
      </w:r>
    </w:p>
    <w:p w14:paraId="2297485E" w14:textId="77777777" w:rsidR="00075B18" w:rsidRPr="00C656BE" w:rsidRDefault="00075B18" w:rsidP="00DF2AAC">
      <w:pPr>
        <w:numPr>
          <w:ilvl w:val="0"/>
          <w:numId w:val="10"/>
        </w:numPr>
        <w:ind w:left="284" w:hanging="284"/>
        <w:jc w:val="both"/>
        <w:rPr>
          <w:sz w:val="20"/>
        </w:rPr>
      </w:pPr>
      <w:r w:rsidRPr="00C656BE">
        <w:rPr>
          <w:b/>
          <w:sz w:val="20"/>
        </w:rPr>
        <w:t>személyes adatai helyesbítéséhez való jog</w:t>
      </w:r>
      <w:r w:rsidRPr="00C656BE">
        <w:rPr>
          <w:sz w:val="20"/>
        </w:rPr>
        <w:t xml:space="preserve"> – Ön kérheti, hogy az adatkezelő az Ön pontatlan személyes adatait javítsa ki, vagy ha hiányosak, azokat egészítse ki; </w:t>
      </w:r>
    </w:p>
    <w:p w14:paraId="20BFFF6A" w14:textId="77777777" w:rsidR="00075B18" w:rsidRPr="00C656BE" w:rsidRDefault="00075B18" w:rsidP="00DF2AAC">
      <w:pPr>
        <w:numPr>
          <w:ilvl w:val="0"/>
          <w:numId w:val="10"/>
        </w:numPr>
        <w:ind w:left="284" w:hanging="284"/>
        <w:jc w:val="both"/>
        <w:rPr>
          <w:sz w:val="20"/>
        </w:rPr>
      </w:pPr>
      <w:r w:rsidRPr="00C656BE">
        <w:rPr>
          <w:b/>
          <w:sz w:val="20"/>
        </w:rPr>
        <w:t>személyes adatainak törléséhez való jog</w:t>
      </w:r>
      <w:r w:rsidRPr="00C656BE">
        <w:rPr>
          <w:sz w:val="20"/>
        </w:rPr>
        <w:t xml:space="preserve"> – Ön kérheti, hogy személyes adatait az adatkezelő törölje;</w:t>
      </w:r>
    </w:p>
    <w:p w14:paraId="00B64101" w14:textId="77777777" w:rsidR="00075B18" w:rsidRPr="00C656BE" w:rsidRDefault="00075B18" w:rsidP="00DF2AAC">
      <w:pPr>
        <w:numPr>
          <w:ilvl w:val="0"/>
          <w:numId w:val="10"/>
        </w:numPr>
        <w:ind w:left="284" w:hanging="284"/>
        <w:jc w:val="both"/>
        <w:rPr>
          <w:sz w:val="20"/>
        </w:rPr>
      </w:pPr>
      <w:r w:rsidRPr="00C656BE">
        <w:rPr>
          <w:b/>
          <w:sz w:val="20"/>
        </w:rPr>
        <w:t>az adatkezelés korlátozásához való jog</w:t>
      </w:r>
      <w:r w:rsidRPr="00C656BE">
        <w:rPr>
          <w:sz w:val="20"/>
        </w:rPr>
        <w:t xml:space="preserve"> – Ön (pl. jogi igények előterjesztése, érvényesítése vagy védelme érdekében) kérheti, hogy személyes adatait az adatkezelő csak tárolja, és más módon ne kezelje;</w:t>
      </w:r>
    </w:p>
    <w:p w14:paraId="6AE87F61" w14:textId="77777777" w:rsidR="00075B18" w:rsidRPr="00C656BE" w:rsidRDefault="00075B18" w:rsidP="00DF2AAC">
      <w:pPr>
        <w:numPr>
          <w:ilvl w:val="0"/>
          <w:numId w:val="10"/>
        </w:numPr>
        <w:ind w:left="284" w:hanging="284"/>
        <w:jc w:val="both"/>
        <w:rPr>
          <w:sz w:val="20"/>
        </w:rPr>
      </w:pPr>
      <w:r w:rsidRPr="00C656BE">
        <w:rPr>
          <w:b/>
          <w:sz w:val="20"/>
        </w:rPr>
        <w:t>a helyesbítésről, törlésről vagy adatkezelés-korlátozásról tájékoztatott címzettek személyére vonatkozó tájékoztatás</w:t>
      </w:r>
      <w:r w:rsidRPr="00C656BE">
        <w:rPr>
          <w:sz w:val="20"/>
        </w:rPr>
        <w:t xml:space="preserve"> </w:t>
      </w:r>
      <w:r w:rsidRPr="00C656BE">
        <w:rPr>
          <w:b/>
          <w:sz w:val="20"/>
        </w:rPr>
        <w:t>–</w:t>
      </w:r>
      <w:r w:rsidRPr="00C656BE">
        <w:rPr>
          <w:sz w:val="20"/>
        </w:rPr>
        <w:t xml:space="preserve"> kérésére tájékoztatjuk Önt a hivatkozott címzettekről; </w:t>
      </w:r>
    </w:p>
    <w:p w14:paraId="746B9908" w14:textId="77777777" w:rsidR="00075B18" w:rsidRPr="00C656BE" w:rsidRDefault="00075B18" w:rsidP="00DF2AAC">
      <w:pPr>
        <w:numPr>
          <w:ilvl w:val="0"/>
          <w:numId w:val="10"/>
        </w:numPr>
        <w:ind w:left="284" w:hanging="284"/>
        <w:jc w:val="both"/>
        <w:rPr>
          <w:b/>
          <w:sz w:val="20"/>
        </w:rPr>
      </w:pPr>
      <w:bookmarkStart w:id="2" w:name="_Hlk42600310"/>
      <w:r w:rsidRPr="00C656BE">
        <w:rPr>
          <w:b/>
          <w:sz w:val="20"/>
        </w:rPr>
        <w:t>adathordozhatósághoz való jog</w:t>
      </w:r>
      <w:r w:rsidRPr="00C656BE">
        <w:rPr>
          <w:sz w:val="20"/>
        </w:rPr>
        <w:t xml:space="preserve"> </w:t>
      </w:r>
      <w:r w:rsidRPr="00C656BE">
        <w:rPr>
          <w:b/>
          <w:sz w:val="20"/>
        </w:rPr>
        <w:t xml:space="preserve">– </w:t>
      </w:r>
      <w:bookmarkStart w:id="3" w:name="_Hlk42599917"/>
      <w:r w:rsidRPr="00C656BE">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3"/>
      <w:r w:rsidRPr="00C656BE">
        <w:rPr>
          <w:sz w:val="20"/>
        </w:rPr>
        <w:t>;</w:t>
      </w:r>
    </w:p>
    <w:p w14:paraId="5EDAC9C1" w14:textId="77777777" w:rsidR="00075B18" w:rsidRPr="00C656BE" w:rsidRDefault="00075B18" w:rsidP="00DF2AAC">
      <w:pPr>
        <w:numPr>
          <w:ilvl w:val="0"/>
          <w:numId w:val="10"/>
        </w:numPr>
        <w:ind w:left="284" w:hanging="284"/>
        <w:jc w:val="both"/>
        <w:rPr>
          <w:b/>
          <w:sz w:val="20"/>
        </w:rPr>
      </w:pPr>
      <w:bookmarkStart w:id="4" w:name="_Hlk42601017"/>
      <w:bookmarkEnd w:id="2"/>
      <w:r w:rsidRPr="00C656BE">
        <w:rPr>
          <w:b/>
          <w:sz w:val="20"/>
        </w:rPr>
        <w:t>tiltakozáshoz való jog</w:t>
      </w:r>
      <w:r w:rsidRPr="00C656BE">
        <w:rPr>
          <w:sz w:val="20"/>
        </w:rPr>
        <w:t xml:space="preserve"> </w:t>
      </w:r>
      <w:r w:rsidRPr="00C656BE">
        <w:rPr>
          <w:b/>
          <w:sz w:val="20"/>
        </w:rPr>
        <w:t xml:space="preserve">– </w:t>
      </w:r>
      <w:r w:rsidRPr="00C656BE">
        <w:rPr>
          <w:sz w:val="20"/>
        </w:rPr>
        <w:t xml:space="preserve">Ön bármikor tiltakozhat személyes adatainak kezelése ellen, feltéve, hogy az adatkezelés jogalapja jogos érdek vagy </w:t>
      </w:r>
      <w:r w:rsidRPr="00C656BE">
        <w:rPr>
          <w:sz w:val="20"/>
          <w:shd w:val="clear" w:color="auto" w:fill="FFFFFF"/>
        </w:rPr>
        <w:t>az adatkezelés közérdekű vagy az adatkezelőre ruházott közhatalmi jogosítvány gyakorlásának keretében végzett feladat végrehajtásához szükséges</w:t>
      </w:r>
      <w:bookmarkEnd w:id="4"/>
      <w:r w:rsidRPr="00C656BE">
        <w:rPr>
          <w:sz w:val="20"/>
        </w:rPr>
        <w:t>;</w:t>
      </w:r>
      <w:r w:rsidRPr="00C656BE">
        <w:rPr>
          <w:b/>
          <w:sz w:val="20"/>
        </w:rPr>
        <w:t xml:space="preserve"> </w:t>
      </w:r>
    </w:p>
    <w:p w14:paraId="0A7AE914" w14:textId="77777777" w:rsidR="00075B18" w:rsidRPr="00C656BE" w:rsidRDefault="00075B18" w:rsidP="00DF2AAC">
      <w:pPr>
        <w:numPr>
          <w:ilvl w:val="0"/>
          <w:numId w:val="10"/>
        </w:numPr>
        <w:ind w:left="284" w:hanging="284"/>
        <w:jc w:val="both"/>
        <w:rPr>
          <w:sz w:val="20"/>
        </w:rPr>
      </w:pPr>
      <w:r w:rsidRPr="00C656BE">
        <w:rPr>
          <w:b/>
          <w:sz w:val="20"/>
        </w:rPr>
        <w:t>automatizált döntéshozatal elleni fellépéshez való jog</w:t>
      </w:r>
      <w:r w:rsidRPr="00C656BE">
        <w:rPr>
          <w:sz w:val="20"/>
        </w:rPr>
        <w:t xml:space="preserve"> </w:t>
      </w:r>
      <w:r w:rsidRPr="00C656BE">
        <w:rPr>
          <w:b/>
          <w:sz w:val="20"/>
        </w:rPr>
        <w:t xml:space="preserve">– </w:t>
      </w:r>
      <w:r w:rsidRPr="00C656BE">
        <w:rPr>
          <w:sz w:val="20"/>
        </w:rPr>
        <w:t xml:space="preserve">kérheti, hogy ne terjedjen ki Önre a döntés hatálya. Kérjük, jelezze, ha ilyet észlel! </w:t>
      </w:r>
      <w:r w:rsidRPr="00C656BE">
        <w:rPr>
          <w:iCs/>
          <w:sz w:val="20"/>
        </w:rPr>
        <w:t>Ha a jelen tájékoztató nem tartalmaz információkat az automatizált döntéshozatalról, akkor az ez elleni fellépéshez való jog értelemszerűen nem releváns</w:t>
      </w:r>
      <w:r w:rsidRPr="00C656BE">
        <w:rPr>
          <w:sz w:val="20"/>
        </w:rPr>
        <w:t>.</w:t>
      </w:r>
    </w:p>
    <w:p w14:paraId="284C5053" w14:textId="77777777" w:rsidR="00075B18" w:rsidRPr="00C656BE" w:rsidRDefault="00075B18" w:rsidP="00DF2AAC">
      <w:pPr>
        <w:numPr>
          <w:ilvl w:val="0"/>
          <w:numId w:val="10"/>
        </w:numPr>
        <w:ind w:left="284" w:hanging="284"/>
        <w:jc w:val="both"/>
        <w:rPr>
          <w:sz w:val="20"/>
        </w:rPr>
      </w:pPr>
      <w:r w:rsidRPr="00C656BE">
        <w:rPr>
          <w:b/>
          <w:sz w:val="20"/>
        </w:rPr>
        <w:t>jogorvoslathoz való jog</w:t>
      </w:r>
      <w:r w:rsidRPr="00C656BE">
        <w:rPr>
          <w:sz w:val="20"/>
        </w:rPr>
        <w:t xml:space="preserve"> </w:t>
      </w:r>
      <w:r w:rsidRPr="00C656BE">
        <w:rPr>
          <w:b/>
          <w:sz w:val="20"/>
        </w:rPr>
        <w:t>–</w:t>
      </w:r>
      <w:r w:rsidRPr="00C656BE">
        <w:rPr>
          <w:sz w:val="20"/>
        </w:rPr>
        <w:t xml:space="preserve"> jogainak megsértése esetén az ELTE adatvédelmi tisztviselőjéhez vagy a Nemzeti Adatvédelmi és Információszabadság Hatósághoz vagy bírósághoz fordulhat.</w:t>
      </w:r>
    </w:p>
    <w:p w14:paraId="12B25280" w14:textId="77777777" w:rsidR="00075B18" w:rsidRPr="00C656BE" w:rsidRDefault="00075B18" w:rsidP="00DF2AAC">
      <w:pPr>
        <w:jc w:val="both"/>
        <w:rPr>
          <w:b/>
          <w:sz w:val="20"/>
          <w:u w:val="single"/>
        </w:rPr>
      </w:pPr>
    </w:p>
    <w:p w14:paraId="5E13C3E0" w14:textId="77777777" w:rsidR="00075B18" w:rsidRPr="00C656BE" w:rsidRDefault="00075B18" w:rsidP="00DF2AAC">
      <w:pPr>
        <w:jc w:val="both"/>
        <w:rPr>
          <w:b/>
          <w:sz w:val="20"/>
          <w:u w:val="single"/>
        </w:rPr>
      </w:pPr>
      <w:r w:rsidRPr="00C656BE">
        <w:rPr>
          <w:b/>
          <w:sz w:val="20"/>
          <w:u w:val="single"/>
        </w:rPr>
        <w:t>Hová fordulhat, ha jogorvoslattal szeretne élni, vagy ha kérdése van?</w:t>
      </w:r>
    </w:p>
    <w:p w14:paraId="374E5E3D" w14:textId="77777777" w:rsidR="00075B18" w:rsidRPr="00C656BE" w:rsidRDefault="00075B18" w:rsidP="00DF2AAC">
      <w:pPr>
        <w:pStyle w:val="NormlWeb"/>
        <w:spacing w:before="0" w:beforeAutospacing="0" w:after="0" w:afterAutospacing="0"/>
        <w:jc w:val="both"/>
        <w:rPr>
          <w:sz w:val="20"/>
          <w:szCs w:val="20"/>
          <w:u w:val="single"/>
        </w:rPr>
      </w:pPr>
      <w:r w:rsidRPr="00C656BE">
        <w:rPr>
          <w:sz w:val="20"/>
          <w:szCs w:val="20"/>
          <w:u w:val="single"/>
        </w:rPr>
        <w:t xml:space="preserve">Az Egyetem adatvédelmi tisztviselőjéhez </w:t>
      </w:r>
    </w:p>
    <w:p w14:paraId="54821949" w14:textId="1B2FBE5D" w:rsidR="00075B18" w:rsidRPr="00C656BE" w:rsidRDefault="00075B18" w:rsidP="00DF2AAC">
      <w:pPr>
        <w:ind w:left="284"/>
        <w:jc w:val="both"/>
        <w:rPr>
          <w:sz w:val="20"/>
        </w:rPr>
      </w:pPr>
      <w:r w:rsidRPr="00C656BE">
        <w:rPr>
          <w:sz w:val="20"/>
        </w:rPr>
        <w:t>Adatvédelmi Iroda</w:t>
      </w:r>
    </w:p>
    <w:p w14:paraId="1E10D82B" w14:textId="77777777" w:rsidR="00075B18" w:rsidRPr="00C656BE" w:rsidRDefault="00075B18" w:rsidP="00DF2AAC">
      <w:pPr>
        <w:ind w:left="284"/>
        <w:jc w:val="both"/>
        <w:rPr>
          <w:sz w:val="20"/>
        </w:rPr>
      </w:pPr>
      <w:r w:rsidRPr="00C656BE">
        <w:rPr>
          <w:sz w:val="20"/>
        </w:rPr>
        <w:t>1053 Budapest, Ferenciek tere 6. III. emelet</w:t>
      </w:r>
    </w:p>
    <w:p w14:paraId="0741AA83" w14:textId="77777777" w:rsidR="00075B18" w:rsidRPr="00C656BE" w:rsidRDefault="00075B18" w:rsidP="00DF2AAC">
      <w:pPr>
        <w:ind w:left="284"/>
        <w:jc w:val="both"/>
        <w:rPr>
          <w:sz w:val="20"/>
        </w:rPr>
      </w:pPr>
      <w:r w:rsidRPr="00C656BE">
        <w:rPr>
          <w:sz w:val="20"/>
        </w:rPr>
        <w:t>Tel.:  +36-1-411-6500 / 2855</w:t>
      </w:r>
    </w:p>
    <w:p w14:paraId="7D37229A" w14:textId="26F29A4D" w:rsidR="00075B18" w:rsidRPr="00C656BE" w:rsidRDefault="00075B18" w:rsidP="00DF2AAC">
      <w:pPr>
        <w:ind w:left="284"/>
        <w:jc w:val="both"/>
        <w:rPr>
          <w:sz w:val="20"/>
        </w:rPr>
      </w:pPr>
      <w:r w:rsidRPr="00C656BE">
        <w:rPr>
          <w:sz w:val="20"/>
        </w:rPr>
        <w:t>Email: adatvedelem@elte.hu</w:t>
      </w:r>
    </w:p>
    <w:p w14:paraId="473764EE" w14:textId="77777777" w:rsidR="00075B18" w:rsidRPr="00C656BE" w:rsidRDefault="00075B18" w:rsidP="00DF2AAC">
      <w:pPr>
        <w:jc w:val="both"/>
        <w:rPr>
          <w:sz w:val="20"/>
          <w:u w:val="single"/>
        </w:rPr>
      </w:pPr>
    </w:p>
    <w:p w14:paraId="3327E962" w14:textId="77777777" w:rsidR="00075B18" w:rsidRPr="00C656BE" w:rsidRDefault="00075B18" w:rsidP="00DF2AAC">
      <w:pPr>
        <w:jc w:val="both"/>
        <w:rPr>
          <w:sz w:val="20"/>
          <w:u w:val="single"/>
        </w:rPr>
      </w:pPr>
      <w:r w:rsidRPr="00C656BE">
        <w:rPr>
          <w:sz w:val="20"/>
          <w:u w:val="single"/>
        </w:rPr>
        <w:t>További jogorvoslati lehetőségek:</w:t>
      </w:r>
    </w:p>
    <w:p w14:paraId="1D313629" w14:textId="77777777" w:rsidR="00075B18" w:rsidRPr="00C656BE" w:rsidRDefault="00075B18" w:rsidP="00DF2AAC">
      <w:pPr>
        <w:jc w:val="both"/>
        <w:rPr>
          <w:sz w:val="20"/>
        </w:rPr>
      </w:pPr>
      <w:r w:rsidRPr="00C656BE">
        <w:rPr>
          <w:sz w:val="20"/>
          <w:u w:val="single"/>
        </w:rPr>
        <w:t>A Nemzeti Adatvédelmi és Információszabadság Hatóság (NAIH)</w:t>
      </w:r>
    </w:p>
    <w:p w14:paraId="03F78968" w14:textId="77777777" w:rsidR="00075B18" w:rsidRPr="00C656BE" w:rsidRDefault="00075B18" w:rsidP="00DF2AAC">
      <w:pPr>
        <w:ind w:left="284"/>
        <w:jc w:val="both"/>
        <w:rPr>
          <w:sz w:val="20"/>
        </w:rPr>
      </w:pPr>
      <w:r w:rsidRPr="00C656BE">
        <w:rPr>
          <w:sz w:val="20"/>
        </w:rPr>
        <w:t>1363 Budapest, Pf. 9.</w:t>
      </w:r>
    </w:p>
    <w:p w14:paraId="4A5F0B56" w14:textId="77777777" w:rsidR="00075B18" w:rsidRPr="00C656BE" w:rsidRDefault="00075B18" w:rsidP="00DF2AAC">
      <w:pPr>
        <w:ind w:left="284"/>
        <w:jc w:val="both"/>
        <w:rPr>
          <w:sz w:val="20"/>
        </w:rPr>
      </w:pPr>
      <w:r w:rsidRPr="00C656BE">
        <w:rPr>
          <w:sz w:val="20"/>
        </w:rPr>
        <w:t xml:space="preserve">Honlap: </w:t>
      </w:r>
      <w:hyperlink r:id="rId11" w:history="1">
        <w:r w:rsidRPr="00C656BE">
          <w:rPr>
            <w:rStyle w:val="Hiperhivatkozs"/>
            <w:color w:val="auto"/>
            <w:sz w:val="20"/>
          </w:rPr>
          <w:t>www.naih.hu</w:t>
        </w:r>
      </w:hyperlink>
    </w:p>
    <w:p w14:paraId="3B42B0B1" w14:textId="77777777" w:rsidR="00075B18" w:rsidRPr="00C656BE" w:rsidRDefault="00075B18" w:rsidP="00DF2AAC">
      <w:pPr>
        <w:ind w:left="284"/>
        <w:jc w:val="both"/>
        <w:rPr>
          <w:sz w:val="20"/>
        </w:rPr>
      </w:pPr>
      <w:r w:rsidRPr="00C656BE">
        <w:rPr>
          <w:sz w:val="20"/>
        </w:rPr>
        <w:t>Tel.: +36-1-391-1400</w:t>
      </w:r>
    </w:p>
    <w:p w14:paraId="088156F6" w14:textId="77777777" w:rsidR="00075B18" w:rsidRPr="00C656BE" w:rsidRDefault="00075B18" w:rsidP="00DF2AAC">
      <w:pPr>
        <w:pStyle w:val="NormlWeb"/>
        <w:spacing w:before="0" w:beforeAutospacing="0" w:after="0" w:afterAutospacing="0"/>
        <w:jc w:val="both"/>
        <w:rPr>
          <w:sz w:val="20"/>
          <w:szCs w:val="20"/>
        </w:rPr>
      </w:pPr>
      <w:r w:rsidRPr="00C656BE">
        <w:rPr>
          <w:sz w:val="20"/>
          <w:szCs w:val="20"/>
          <w:u w:val="single"/>
        </w:rPr>
        <w:t xml:space="preserve">Bíróság </w:t>
      </w:r>
    </w:p>
    <w:p w14:paraId="64F1DAFB" w14:textId="77777777" w:rsidR="00075B18" w:rsidRPr="00C656BE" w:rsidRDefault="00075B18" w:rsidP="00DF2AAC">
      <w:pPr>
        <w:ind w:left="284"/>
        <w:jc w:val="both"/>
        <w:rPr>
          <w:sz w:val="20"/>
        </w:rPr>
      </w:pPr>
      <w:r w:rsidRPr="00C656BE">
        <w:rPr>
          <w:sz w:val="20"/>
        </w:rPr>
        <w:t xml:space="preserve">Magyarországon a pert - az érintett választása szerint - az érintett lakóhelye vagy tartózkodási helye szerinti törvényszék előtt is megindíthatja. </w:t>
      </w:r>
    </w:p>
    <w:p w14:paraId="711C6EC1" w14:textId="44164CE5" w:rsidR="00075B18" w:rsidRPr="00C656BE" w:rsidRDefault="00075B18" w:rsidP="00DF2AAC">
      <w:pPr>
        <w:pStyle w:val="NormlWeb"/>
        <w:spacing w:before="0" w:beforeAutospacing="0" w:after="0" w:afterAutospacing="0"/>
        <w:jc w:val="center"/>
        <w:rPr>
          <w:b/>
          <w:bCs/>
          <w:sz w:val="20"/>
          <w:szCs w:val="20"/>
        </w:rPr>
      </w:pPr>
      <w:r w:rsidRPr="00C656BE">
        <w:rPr>
          <w:b/>
          <w:bCs/>
          <w:sz w:val="20"/>
          <w:szCs w:val="20"/>
        </w:rPr>
        <w:t>MELLÉKLET</w:t>
      </w:r>
    </w:p>
    <w:p w14:paraId="6AD1C6AA" w14:textId="77777777" w:rsidR="00075B18" w:rsidRPr="00C656BE" w:rsidRDefault="00075B18" w:rsidP="00DF2AAC">
      <w:pPr>
        <w:pStyle w:val="NormlWeb"/>
        <w:spacing w:before="0" w:beforeAutospacing="0" w:after="0" w:afterAutospacing="0"/>
        <w:jc w:val="center"/>
        <w:rPr>
          <w:b/>
          <w:sz w:val="20"/>
          <w:szCs w:val="20"/>
        </w:rPr>
      </w:pPr>
      <w:r w:rsidRPr="00C656BE">
        <w:rPr>
          <w:b/>
          <w:bCs/>
          <w:sz w:val="20"/>
          <w:szCs w:val="20"/>
        </w:rPr>
        <w:t xml:space="preserve"> </w:t>
      </w:r>
      <w:r w:rsidRPr="00C656BE">
        <w:rPr>
          <w:b/>
          <w:sz w:val="20"/>
          <w:szCs w:val="20"/>
        </w:rPr>
        <w:t>Az érintettek adatkezeléssel kapcsolatos jogainak és jogorvoslati lehetőségeinek részletes ismertetése</w:t>
      </w:r>
    </w:p>
    <w:p w14:paraId="0CBF5EF9" w14:textId="77777777" w:rsidR="00075B18" w:rsidRPr="00C656BE" w:rsidRDefault="00075B18" w:rsidP="00DF2AAC">
      <w:pPr>
        <w:jc w:val="both"/>
        <w:rPr>
          <w:b/>
          <w:bCs/>
          <w:sz w:val="20"/>
        </w:rPr>
      </w:pPr>
    </w:p>
    <w:p w14:paraId="24AB29A3" w14:textId="77777777" w:rsidR="00075B18" w:rsidRPr="00C656BE" w:rsidRDefault="00075B18" w:rsidP="00DF2AAC">
      <w:pPr>
        <w:pStyle w:val="Default"/>
        <w:jc w:val="both"/>
        <w:rPr>
          <w:rFonts w:ascii="Times New Roman" w:hAnsi="Times New Roman" w:cs="Times New Roman"/>
          <w:color w:val="auto"/>
          <w:sz w:val="20"/>
          <w:szCs w:val="20"/>
        </w:rPr>
      </w:pPr>
      <w:r w:rsidRPr="00C656BE">
        <w:rPr>
          <w:rFonts w:ascii="Times New Roman" w:hAnsi="Times New Roman" w:cs="Times New Roman"/>
          <w:b/>
          <w:color w:val="auto"/>
          <w:sz w:val="20"/>
          <w:szCs w:val="20"/>
        </w:rPr>
        <w:t>Az adatkezeléssel érintett (a továbbiakban érintett)</w:t>
      </w:r>
      <w:r w:rsidRPr="00C656BE">
        <w:rPr>
          <w:rFonts w:ascii="Times New Roman" w:hAnsi="Times New Roman" w:cs="Times New Roman"/>
          <w:color w:val="auto"/>
          <w:sz w:val="20"/>
          <w:szCs w:val="20"/>
        </w:rPr>
        <w:t xml:space="preserve"> adatkezeléssel összefüggő jogainak és jogorvoslati lehetőségeinek ismerete azért fontos, mert az adatkezelő személyes adatokat kezel. </w:t>
      </w:r>
      <w:r w:rsidRPr="00C656BE">
        <w:rPr>
          <w:rFonts w:ascii="Times New Roman" w:hAnsi="Times New Roman" w:cs="Times New Roman"/>
          <w:b/>
          <w:color w:val="auto"/>
          <w:sz w:val="20"/>
          <w:szCs w:val="20"/>
        </w:rPr>
        <w:t>Személyes adatnak minősül</w:t>
      </w:r>
      <w:r w:rsidRPr="00C656BE">
        <w:rPr>
          <w:rFonts w:ascii="Times New Roman" w:hAnsi="Times New Roman" w:cs="Times New Roman"/>
          <w:color w:val="auto"/>
          <w:sz w:val="20"/>
          <w:szCs w:val="20"/>
        </w:rPr>
        <w:t xml:space="preserve"> minden olyan információ, ami alapján az érintett azonosítható. Így személyes adat nem csak az érintett neve, azonosító jele, hanem akár a fizikai, mentális stb. azonosságára jellemző ismeret is</w:t>
      </w:r>
      <w:r w:rsidRPr="00C656BE">
        <w:rPr>
          <w:rStyle w:val="Lbjegyzet-hivatkozs"/>
          <w:rFonts w:ascii="Times New Roman" w:hAnsi="Times New Roman" w:cs="Times New Roman"/>
          <w:color w:val="auto"/>
          <w:sz w:val="20"/>
          <w:szCs w:val="20"/>
        </w:rPr>
        <w:footnoteReference w:id="1"/>
      </w:r>
      <w:r w:rsidRPr="00C656BE">
        <w:rPr>
          <w:rFonts w:ascii="Times New Roman" w:hAnsi="Times New Roman" w:cs="Times New Roman"/>
          <w:color w:val="auto"/>
          <w:sz w:val="20"/>
          <w:szCs w:val="20"/>
        </w:rPr>
        <w:t xml:space="preserve">. </w:t>
      </w:r>
    </w:p>
    <w:p w14:paraId="55690803" w14:textId="77777777" w:rsidR="00075B18" w:rsidRPr="00C656BE" w:rsidRDefault="00075B18" w:rsidP="00DF2AAC">
      <w:pPr>
        <w:pStyle w:val="Default"/>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Az érintett az adatkezeléssel összefüggő jogai gyakorlása érdekében az adatkezelőhöz fordulhat, aki indokolatlan késedelem nélkül, de </w:t>
      </w:r>
      <w:r w:rsidRPr="00C656BE">
        <w:rPr>
          <w:rFonts w:ascii="Times New Roman" w:hAnsi="Times New Roman" w:cs="Times New Roman"/>
          <w:b/>
          <w:color w:val="auto"/>
          <w:sz w:val="20"/>
          <w:szCs w:val="20"/>
        </w:rPr>
        <w:t>legkésőbb a kérelem beérkezésétől számított egy hónapon belül tájékoztatja</w:t>
      </w:r>
      <w:r w:rsidRPr="00C656BE">
        <w:rPr>
          <w:rFonts w:ascii="Times New Roman" w:hAnsi="Times New Roman" w:cs="Times New Roman"/>
          <w:color w:val="auto"/>
          <w:sz w:val="20"/>
          <w:szCs w:val="20"/>
        </w:rPr>
        <w:t xml:space="preserve"> az érintettet a kérelem nyomán hozott intézkedésekről. Szükség esetén, figyelembe véve a kérelem összetettségét és a kérelmek </w:t>
      </w:r>
      <w:r w:rsidRPr="00C656BE">
        <w:rPr>
          <w:rFonts w:ascii="Times New Roman" w:hAnsi="Times New Roman" w:cs="Times New Roman"/>
          <w:color w:val="auto"/>
          <w:sz w:val="20"/>
          <w:szCs w:val="20"/>
        </w:rPr>
        <w:lastRenderedPageBreak/>
        <w:t>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96544F7" w14:textId="625ED2A9" w:rsidR="00075B18" w:rsidRPr="00C656BE" w:rsidRDefault="00075B18" w:rsidP="007F077C">
      <w:pPr>
        <w:pStyle w:val="NormlWeb"/>
        <w:spacing w:before="0" w:beforeAutospacing="0" w:after="0" w:afterAutospacing="0"/>
        <w:rPr>
          <w:b/>
          <w:sz w:val="20"/>
          <w:szCs w:val="20"/>
        </w:rPr>
      </w:pPr>
      <w:r w:rsidRPr="00C656BE">
        <w:rPr>
          <w:b/>
          <w:sz w:val="20"/>
          <w:szCs w:val="20"/>
        </w:rPr>
        <w:t>Az alábbiakban az érintettet illető egyes jogok kifejtése olvasható.</w:t>
      </w:r>
    </w:p>
    <w:p w14:paraId="6AC48385" w14:textId="77777777" w:rsidR="00B57873" w:rsidRPr="00C656BE" w:rsidRDefault="00B57873" w:rsidP="007F077C">
      <w:pPr>
        <w:pStyle w:val="NormlWeb"/>
        <w:spacing w:before="0" w:beforeAutospacing="0" w:after="0" w:afterAutospacing="0"/>
        <w:rPr>
          <w:b/>
          <w:sz w:val="20"/>
          <w:szCs w:val="20"/>
        </w:rPr>
      </w:pPr>
    </w:p>
    <w:p w14:paraId="7D138474"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Átlátható tájékoztatáshoz való jog (GDPR 12-14. cikk)</w:t>
      </w:r>
    </w:p>
    <w:p w14:paraId="70CD5657"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10763FB8"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kérésére szóbeli tájékoztatás is adható, feltéve, hogy igazolja a személyazonosságát.</w:t>
      </w:r>
    </w:p>
    <w:p w14:paraId="23772FEA" w14:textId="77777777" w:rsidR="00075B18" w:rsidRPr="00C656BE" w:rsidRDefault="00075B18" w:rsidP="00DF2AAC">
      <w:pPr>
        <w:autoSpaceDE w:val="0"/>
        <w:autoSpaceDN w:val="0"/>
        <w:adjustRightInd w:val="0"/>
        <w:rPr>
          <w:sz w:val="20"/>
        </w:rPr>
      </w:pPr>
    </w:p>
    <w:p w14:paraId="2E75F515"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Az érintett hozzáférési joga (GDPR 15. cikk)</w:t>
      </w:r>
    </w:p>
    <w:p w14:paraId="7E47EEA2"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D6196C" w:rsidRPr="00C656BE" w14:paraId="7FE86DAF" w14:textId="77777777" w:rsidTr="00C32628">
        <w:trPr>
          <w:tblCellSpacing w:w="0" w:type="dxa"/>
        </w:trPr>
        <w:tc>
          <w:tcPr>
            <w:tcW w:w="370" w:type="dxa"/>
          </w:tcPr>
          <w:p w14:paraId="289AAC0C" w14:textId="77777777" w:rsidR="00075B18" w:rsidRPr="00C656BE" w:rsidRDefault="00075B18" w:rsidP="00DF2AAC">
            <w:pPr>
              <w:jc w:val="both"/>
              <w:rPr>
                <w:sz w:val="20"/>
                <w:lang w:eastAsia="en-US"/>
              </w:rPr>
            </w:pPr>
            <w:r w:rsidRPr="00C656BE">
              <w:rPr>
                <w:sz w:val="20"/>
                <w:lang w:eastAsia="en-US"/>
              </w:rPr>
              <w:t>a)</w:t>
            </w:r>
          </w:p>
        </w:tc>
        <w:tc>
          <w:tcPr>
            <w:tcW w:w="8872" w:type="dxa"/>
          </w:tcPr>
          <w:p w14:paraId="50C7111D" w14:textId="77777777" w:rsidR="00075B18" w:rsidRPr="00C656BE" w:rsidRDefault="00075B18" w:rsidP="00DF2AAC">
            <w:pPr>
              <w:jc w:val="both"/>
              <w:rPr>
                <w:sz w:val="20"/>
                <w:lang w:eastAsia="en-US"/>
              </w:rPr>
            </w:pPr>
            <w:r w:rsidRPr="00C656BE">
              <w:rPr>
                <w:sz w:val="20"/>
                <w:lang w:eastAsia="en-US"/>
              </w:rPr>
              <w:t>az adatkezelés céljai;</w:t>
            </w:r>
          </w:p>
        </w:tc>
      </w:tr>
      <w:tr w:rsidR="00D6196C" w:rsidRPr="00C656BE" w14:paraId="724CCF12" w14:textId="77777777" w:rsidTr="00C32628">
        <w:trPr>
          <w:tblCellSpacing w:w="0" w:type="dxa"/>
        </w:trPr>
        <w:tc>
          <w:tcPr>
            <w:tcW w:w="370" w:type="dxa"/>
          </w:tcPr>
          <w:p w14:paraId="12C4BED9" w14:textId="77777777" w:rsidR="00075B18" w:rsidRPr="00C656BE" w:rsidRDefault="00075B18" w:rsidP="00DF2AAC">
            <w:pPr>
              <w:jc w:val="both"/>
              <w:rPr>
                <w:sz w:val="20"/>
                <w:lang w:eastAsia="en-US"/>
              </w:rPr>
            </w:pPr>
            <w:r w:rsidRPr="00C656BE">
              <w:rPr>
                <w:sz w:val="20"/>
                <w:lang w:eastAsia="en-US"/>
              </w:rPr>
              <w:t>b)</w:t>
            </w:r>
          </w:p>
        </w:tc>
        <w:tc>
          <w:tcPr>
            <w:tcW w:w="8872" w:type="dxa"/>
          </w:tcPr>
          <w:p w14:paraId="20DA5071" w14:textId="77777777" w:rsidR="00075B18" w:rsidRPr="00C656BE" w:rsidRDefault="00075B18" w:rsidP="00DF2AAC">
            <w:pPr>
              <w:jc w:val="both"/>
              <w:rPr>
                <w:sz w:val="20"/>
                <w:lang w:eastAsia="en-US"/>
              </w:rPr>
            </w:pPr>
            <w:r w:rsidRPr="00C656BE">
              <w:rPr>
                <w:sz w:val="20"/>
                <w:lang w:eastAsia="en-US"/>
              </w:rPr>
              <w:t>az érintett személyes adatok kategóriái;</w:t>
            </w:r>
          </w:p>
        </w:tc>
      </w:tr>
      <w:tr w:rsidR="00D6196C" w:rsidRPr="00C656BE" w14:paraId="5F016D5C" w14:textId="77777777" w:rsidTr="00C32628">
        <w:trPr>
          <w:tblCellSpacing w:w="0" w:type="dxa"/>
        </w:trPr>
        <w:tc>
          <w:tcPr>
            <w:tcW w:w="370" w:type="dxa"/>
          </w:tcPr>
          <w:p w14:paraId="07B0E572" w14:textId="77777777" w:rsidR="00075B18" w:rsidRPr="00C656BE" w:rsidRDefault="00075B18" w:rsidP="00DF2AAC">
            <w:pPr>
              <w:jc w:val="both"/>
              <w:rPr>
                <w:sz w:val="20"/>
                <w:lang w:eastAsia="en-US"/>
              </w:rPr>
            </w:pPr>
            <w:r w:rsidRPr="00C656BE">
              <w:rPr>
                <w:sz w:val="20"/>
                <w:lang w:eastAsia="en-US"/>
              </w:rPr>
              <w:t>c)</w:t>
            </w:r>
          </w:p>
        </w:tc>
        <w:tc>
          <w:tcPr>
            <w:tcW w:w="8872" w:type="dxa"/>
          </w:tcPr>
          <w:p w14:paraId="285EFC4A" w14:textId="77777777" w:rsidR="00075B18" w:rsidRPr="00C656BE" w:rsidRDefault="00075B18" w:rsidP="00DF2AAC">
            <w:pPr>
              <w:jc w:val="both"/>
              <w:rPr>
                <w:sz w:val="20"/>
                <w:lang w:eastAsia="en-US"/>
              </w:rPr>
            </w:pPr>
            <w:r w:rsidRPr="00C656BE">
              <w:rPr>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D6196C" w:rsidRPr="00C656BE" w14:paraId="2F03F9A6" w14:textId="77777777" w:rsidTr="00C32628">
        <w:trPr>
          <w:tblCellSpacing w:w="0" w:type="dxa"/>
        </w:trPr>
        <w:tc>
          <w:tcPr>
            <w:tcW w:w="370" w:type="dxa"/>
          </w:tcPr>
          <w:p w14:paraId="54CD5164" w14:textId="77777777" w:rsidR="00075B18" w:rsidRPr="00C656BE" w:rsidRDefault="00075B18" w:rsidP="00DF2AAC">
            <w:pPr>
              <w:jc w:val="both"/>
              <w:rPr>
                <w:sz w:val="20"/>
                <w:lang w:eastAsia="en-US"/>
              </w:rPr>
            </w:pPr>
            <w:r w:rsidRPr="00C656BE">
              <w:rPr>
                <w:sz w:val="20"/>
                <w:lang w:eastAsia="en-US"/>
              </w:rPr>
              <w:t>d)</w:t>
            </w:r>
          </w:p>
        </w:tc>
        <w:tc>
          <w:tcPr>
            <w:tcW w:w="8872" w:type="dxa"/>
          </w:tcPr>
          <w:p w14:paraId="63B8438A" w14:textId="77777777" w:rsidR="00075B18" w:rsidRPr="00C656BE" w:rsidRDefault="00075B18" w:rsidP="00DF2AAC">
            <w:pPr>
              <w:jc w:val="both"/>
              <w:rPr>
                <w:sz w:val="20"/>
                <w:lang w:eastAsia="en-US"/>
              </w:rPr>
            </w:pPr>
            <w:r w:rsidRPr="00C656BE">
              <w:rPr>
                <w:sz w:val="20"/>
                <w:lang w:eastAsia="en-US"/>
              </w:rPr>
              <w:t>adott esetben a személyes adatok tárolásának tervezett időtartama, vagy ha ez nem lehetséges, ezen időtartam meghatározásának szempontjai;</w:t>
            </w:r>
          </w:p>
        </w:tc>
      </w:tr>
      <w:tr w:rsidR="00D6196C" w:rsidRPr="00C656BE" w14:paraId="50CDA6A6" w14:textId="77777777" w:rsidTr="00C32628">
        <w:trPr>
          <w:tblCellSpacing w:w="0" w:type="dxa"/>
        </w:trPr>
        <w:tc>
          <w:tcPr>
            <w:tcW w:w="370" w:type="dxa"/>
          </w:tcPr>
          <w:p w14:paraId="468D1A17" w14:textId="77777777" w:rsidR="00075B18" w:rsidRPr="00C656BE" w:rsidRDefault="00075B18" w:rsidP="00DF2AAC">
            <w:pPr>
              <w:jc w:val="both"/>
              <w:rPr>
                <w:sz w:val="20"/>
                <w:lang w:eastAsia="en-US"/>
              </w:rPr>
            </w:pPr>
            <w:r w:rsidRPr="00C656BE">
              <w:rPr>
                <w:sz w:val="20"/>
                <w:lang w:eastAsia="en-US"/>
              </w:rPr>
              <w:t>e)</w:t>
            </w:r>
          </w:p>
        </w:tc>
        <w:tc>
          <w:tcPr>
            <w:tcW w:w="8872" w:type="dxa"/>
          </w:tcPr>
          <w:p w14:paraId="2E2EB475" w14:textId="77777777" w:rsidR="00075B18" w:rsidRPr="00C656BE" w:rsidRDefault="00075B18" w:rsidP="00DF2AAC">
            <w:pPr>
              <w:jc w:val="both"/>
              <w:rPr>
                <w:sz w:val="20"/>
                <w:lang w:eastAsia="en-US"/>
              </w:rPr>
            </w:pPr>
            <w:r w:rsidRPr="00C656BE">
              <w:rPr>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D6196C" w:rsidRPr="00C656BE" w14:paraId="549655B3" w14:textId="77777777" w:rsidTr="00C32628">
        <w:trPr>
          <w:tblCellSpacing w:w="0" w:type="dxa"/>
        </w:trPr>
        <w:tc>
          <w:tcPr>
            <w:tcW w:w="370" w:type="dxa"/>
          </w:tcPr>
          <w:p w14:paraId="7C7F0658" w14:textId="77777777" w:rsidR="00075B18" w:rsidRPr="00C656BE" w:rsidRDefault="00075B18" w:rsidP="00DF2AAC">
            <w:pPr>
              <w:jc w:val="both"/>
              <w:rPr>
                <w:sz w:val="20"/>
                <w:lang w:eastAsia="en-US"/>
              </w:rPr>
            </w:pPr>
            <w:r w:rsidRPr="00C656BE">
              <w:rPr>
                <w:sz w:val="20"/>
                <w:lang w:eastAsia="en-US"/>
              </w:rPr>
              <w:t>f)</w:t>
            </w:r>
          </w:p>
        </w:tc>
        <w:tc>
          <w:tcPr>
            <w:tcW w:w="8872" w:type="dxa"/>
          </w:tcPr>
          <w:p w14:paraId="30234838" w14:textId="77777777" w:rsidR="00075B18" w:rsidRPr="00C656BE" w:rsidRDefault="00075B18" w:rsidP="00DF2AAC">
            <w:pPr>
              <w:jc w:val="both"/>
              <w:rPr>
                <w:sz w:val="20"/>
                <w:lang w:eastAsia="en-US"/>
              </w:rPr>
            </w:pPr>
            <w:r w:rsidRPr="00C656BE">
              <w:rPr>
                <w:sz w:val="20"/>
                <w:lang w:eastAsia="en-US"/>
              </w:rPr>
              <w:t>a valamely felügyeleti hatósághoz címzett panasz benyújtásának joga;</w:t>
            </w:r>
          </w:p>
        </w:tc>
      </w:tr>
      <w:tr w:rsidR="00D6196C" w:rsidRPr="00C656BE" w14:paraId="141A05EA" w14:textId="77777777" w:rsidTr="00C32628">
        <w:trPr>
          <w:tblCellSpacing w:w="0" w:type="dxa"/>
        </w:trPr>
        <w:tc>
          <w:tcPr>
            <w:tcW w:w="370" w:type="dxa"/>
          </w:tcPr>
          <w:p w14:paraId="26628733" w14:textId="77777777" w:rsidR="00075B18" w:rsidRPr="00C656BE" w:rsidRDefault="00075B18" w:rsidP="00DF2AAC">
            <w:pPr>
              <w:jc w:val="both"/>
              <w:rPr>
                <w:sz w:val="20"/>
                <w:lang w:eastAsia="en-US"/>
              </w:rPr>
            </w:pPr>
            <w:r w:rsidRPr="00C656BE">
              <w:rPr>
                <w:sz w:val="20"/>
                <w:lang w:eastAsia="en-US"/>
              </w:rPr>
              <w:t>g)</w:t>
            </w:r>
          </w:p>
        </w:tc>
        <w:tc>
          <w:tcPr>
            <w:tcW w:w="8872" w:type="dxa"/>
          </w:tcPr>
          <w:p w14:paraId="2CE97AD5" w14:textId="77777777" w:rsidR="00075B18" w:rsidRPr="00C656BE" w:rsidRDefault="00075B18" w:rsidP="00DF2AAC">
            <w:pPr>
              <w:jc w:val="both"/>
              <w:rPr>
                <w:sz w:val="20"/>
                <w:lang w:eastAsia="en-US"/>
              </w:rPr>
            </w:pPr>
            <w:r w:rsidRPr="00C656BE">
              <w:rPr>
                <w:sz w:val="20"/>
                <w:lang w:eastAsia="en-US"/>
              </w:rPr>
              <w:t>ha az adatokat nem az érintettől gyűjtötték, a forrásukra vonatkozó minden elérhető információ;</w:t>
            </w:r>
          </w:p>
        </w:tc>
      </w:tr>
      <w:tr w:rsidR="00075B18" w:rsidRPr="00C656BE" w14:paraId="661F10DA" w14:textId="77777777" w:rsidTr="00C32628">
        <w:trPr>
          <w:tblCellSpacing w:w="0" w:type="dxa"/>
        </w:trPr>
        <w:tc>
          <w:tcPr>
            <w:tcW w:w="370" w:type="dxa"/>
          </w:tcPr>
          <w:p w14:paraId="45618EE4" w14:textId="77777777" w:rsidR="00075B18" w:rsidRPr="00C656BE" w:rsidRDefault="00075B18" w:rsidP="00DF2AAC">
            <w:pPr>
              <w:jc w:val="both"/>
              <w:rPr>
                <w:sz w:val="20"/>
                <w:lang w:eastAsia="en-US"/>
              </w:rPr>
            </w:pPr>
            <w:r w:rsidRPr="00C656BE">
              <w:rPr>
                <w:sz w:val="20"/>
                <w:lang w:eastAsia="en-US"/>
              </w:rPr>
              <w:t>h)</w:t>
            </w:r>
          </w:p>
        </w:tc>
        <w:tc>
          <w:tcPr>
            <w:tcW w:w="8872" w:type="dxa"/>
          </w:tcPr>
          <w:p w14:paraId="4AB39319" w14:textId="77777777" w:rsidR="00075B18" w:rsidRPr="00C656BE" w:rsidRDefault="00075B18" w:rsidP="00DF2AAC">
            <w:pPr>
              <w:jc w:val="both"/>
              <w:rPr>
                <w:sz w:val="20"/>
                <w:lang w:eastAsia="en-US"/>
              </w:rPr>
            </w:pPr>
            <w:r w:rsidRPr="00C656BE">
              <w:rPr>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0D6752E" w14:textId="77777777" w:rsidR="00075B18" w:rsidRPr="00C656BE" w:rsidRDefault="00075B18" w:rsidP="00DF2AAC">
      <w:pPr>
        <w:ind w:left="142"/>
        <w:jc w:val="both"/>
        <w:rPr>
          <w:sz w:val="20"/>
        </w:rPr>
      </w:pPr>
    </w:p>
    <w:p w14:paraId="4E5A3476"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A helyesbítéshez való jog (GDPR 16. cikk)</w:t>
      </w:r>
    </w:p>
    <w:p w14:paraId="759B6908"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661953C3" w14:textId="77777777" w:rsidR="00075B18" w:rsidRPr="00C656BE" w:rsidRDefault="00075B18" w:rsidP="00DF2AAC">
      <w:pPr>
        <w:pStyle w:val="Default"/>
        <w:ind w:left="284"/>
        <w:jc w:val="both"/>
        <w:rPr>
          <w:rFonts w:ascii="Times New Roman" w:hAnsi="Times New Roman" w:cs="Times New Roman"/>
          <w:color w:val="auto"/>
          <w:sz w:val="20"/>
          <w:szCs w:val="20"/>
        </w:rPr>
      </w:pPr>
    </w:p>
    <w:p w14:paraId="74AF436B" w14:textId="1C81D10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A törléshez való jog - „az elfeledtetéshez való jog” (GDPR 17. cikk)</w:t>
      </w:r>
    </w:p>
    <w:p w14:paraId="02BA4913"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 személyes adatot törölni kell, ha</w:t>
      </w:r>
    </w:p>
    <w:p w14:paraId="3F921247" w14:textId="77777777" w:rsidR="00075B18" w:rsidRPr="00C656BE" w:rsidRDefault="00075B18" w:rsidP="00DF2AAC">
      <w:pPr>
        <w:pStyle w:val="Default"/>
        <w:numPr>
          <w:ilvl w:val="3"/>
          <w:numId w:val="1"/>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adatkezelés célja megszűnt;</w:t>
      </w:r>
    </w:p>
    <w:p w14:paraId="61D4065C" w14:textId="77777777" w:rsidR="00075B18" w:rsidRPr="00C656BE" w:rsidRDefault="00075B18" w:rsidP="00DF2AAC">
      <w:pPr>
        <w:pStyle w:val="Default"/>
        <w:numPr>
          <w:ilvl w:val="3"/>
          <w:numId w:val="1"/>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visszavonta a hozzájárulását és az adatkezelésnek nincs más jogalapja;</w:t>
      </w:r>
    </w:p>
    <w:p w14:paraId="1E04DCBA" w14:textId="77777777" w:rsidR="00075B18" w:rsidRPr="00C656BE" w:rsidRDefault="00075B18" w:rsidP="00DF2AAC">
      <w:pPr>
        <w:pStyle w:val="Default"/>
        <w:numPr>
          <w:ilvl w:val="3"/>
          <w:numId w:val="1"/>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3B94953A" w14:textId="77777777" w:rsidR="00075B18" w:rsidRPr="00C656BE" w:rsidRDefault="00075B18" w:rsidP="00DF2AAC">
      <w:pPr>
        <w:pStyle w:val="Default"/>
        <w:numPr>
          <w:ilvl w:val="3"/>
          <w:numId w:val="1"/>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adatkezelés jogellenes;</w:t>
      </w:r>
    </w:p>
    <w:p w14:paraId="4E2D9AC0" w14:textId="77777777" w:rsidR="00075B18" w:rsidRPr="00C656BE" w:rsidRDefault="00075B18" w:rsidP="00DF2AAC">
      <w:pPr>
        <w:pStyle w:val="Default"/>
        <w:numPr>
          <w:ilvl w:val="3"/>
          <w:numId w:val="1"/>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 személyes adatokat az adatkezelőre alkalmazandó uniós vagy tagállami jogban előírt jogi kötelezettség teljesítéséhez törölni kell;</w:t>
      </w:r>
    </w:p>
    <w:p w14:paraId="469698EF" w14:textId="77777777" w:rsidR="00075B18" w:rsidRPr="00C656BE" w:rsidRDefault="00075B18" w:rsidP="00DF2AAC">
      <w:pPr>
        <w:pStyle w:val="Default"/>
        <w:numPr>
          <w:ilvl w:val="3"/>
          <w:numId w:val="1"/>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adatok gyűjtésére közvetlenül gyermekeknek kínált, információs társadalommal összefüggő szolgáltatások vonatkozásában került sor.</w:t>
      </w:r>
    </w:p>
    <w:p w14:paraId="1A75D2DB" w14:textId="77777777" w:rsidR="00075B18" w:rsidRPr="00C656BE" w:rsidRDefault="00075B18" w:rsidP="00DF2AAC">
      <w:pPr>
        <w:pStyle w:val="Default"/>
        <w:ind w:left="567"/>
        <w:jc w:val="both"/>
        <w:rPr>
          <w:rFonts w:ascii="Times New Roman" w:hAnsi="Times New Roman" w:cs="Times New Roman"/>
          <w:color w:val="auto"/>
          <w:sz w:val="20"/>
          <w:szCs w:val="20"/>
        </w:rPr>
      </w:pPr>
    </w:p>
    <w:p w14:paraId="3526E0B8"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Az adatkezelés korlátozásához való jog (GDPR 18. cikk)</w:t>
      </w:r>
    </w:p>
    <w:p w14:paraId="2F87BF6C"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adatkezelő az érintett kérésére korlátozza az adatkezelést, ha</w:t>
      </w:r>
    </w:p>
    <w:p w14:paraId="05C75E24" w14:textId="77777777" w:rsidR="00075B18" w:rsidRPr="00C656BE" w:rsidRDefault="00075B18" w:rsidP="00DF2AAC">
      <w:pPr>
        <w:pStyle w:val="Default"/>
        <w:numPr>
          <w:ilvl w:val="3"/>
          <w:numId w:val="3"/>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vitatja a személyes adatok pontosságát;</w:t>
      </w:r>
    </w:p>
    <w:p w14:paraId="4C733EA1" w14:textId="77777777" w:rsidR="00075B18" w:rsidRPr="00C656BE" w:rsidRDefault="00075B18" w:rsidP="00DF2AAC">
      <w:pPr>
        <w:pStyle w:val="Default"/>
        <w:numPr>
          <w:ilvl w:val="3"/>
          <w:numId w:val="3"/>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adatkezelés jogellenes, és az érintett ellenzi az adatok törlését;</w:t>
      </w:r>
    </w:p>
    <w:p w14:paraId="7C367F20" w14:textId="77777777" w:rsidR="00075B18" w:rsidRPr="00C656BE" w:rsidRDefault="00075B18" w:rsidP="00DF2AAC">
      <w:pPr>
        <w:pStyle w:val="Default"/>
        <w:numPr>
          <w:ilvl w:val="3"/>
          <w:numId w:val="3"/>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adatkezelőnek már nincs szüksége a személyes adatokra, de az érintett igényli azokat jogi igények előterjesztéséhez, érvényesítéséhez vagy védelméhez;</w:t>
      </w:r>
    </w:p>
    <w:p w14:paraId="51B7EA42" w14:textId="77777777" w:rsidR="00075B18" w:rsidRPr="00C656BE" w:rsidRDefault="00075B18" w:rsidP="00DF2AAC">
      <w:pPr>
        <w:pStyle w:val="Default"/>
        <w:numPr>
          <w:ilvl w:val="3"/>
          <w:numId w:val="3"/>
        </w:numPr>
        <w:ind w:left="567" w:hanging="283"/>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17A2B4BB" w14:textId="77777777" w:rsidR="00075B18" w:rsidRPr="00C656BE" w:rsidRDefault="00075B18" w:rsidP="00DF2AAC">
      <w:pPr>
        <w:rPr>
          <w:sz w:val="20"/>
        </w:rPr>
      </w:pPr>
    </w:p>
    <w:p w14:paraId="57FC19BD" w14:textId="77777777" w:rsidR="00075B18" w:rsidRPr="00C656BE" w:rsidRDefault="00075B18" w:rsidP="00DF2AAC">
      <w:pPr>
        <w:pStyle w:val="Default"/>
        <w:numPr>
          <w:ilvl w:val="0"/>
          <w:numId w:val="1"/>
        </w:numPr>
        <w:ind w:left="284" w:hanging="284"/>
        <w:jc w:val="both"/>
        <w:rPr>
          <w:rFonts w:ascii="Times New Roman" w:eastAsia="Calibri" w:hAnsi="Times New Roman" w:cs="Times New Roman"/>
          <w:color w:val="auto"/>
          <w:sz w:val="20"/>
          <w:szCs w:val="20"/>
          <w:u w:val="single"/>
          <w:lang w:eastAsia="en-US"/>
        </w:rPr>
      </w:pPr>
      <w:r w:rsidRPr="00C656BE">
        <w:rPr>
          <w:rFonts w:ascii="Times New Roman" w:hAnsi="Times New Roman" w:cs="Times New Roman"/>
          <w:color w:val="auto"/>
          <w:sz w:val="20"/>
          <w:szCs w:val="20"/>
          <w:u w:val="single"/>
        </w:rPr>
        <w:lastRenderedPageBreak/>
        <w:t>A személyes adatok helyesbítéséhez vagy törléséhez, illetve az adatkezelés korlátozásához kapcsolódó értesítési kötelezettség (GDPR 19. cikk)</w:t>
      </w:r>
    </w:p>
    <w:p w14:paraId="7D743D26"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6F5AE4AC" w14:textId="77777777" w:rsidR="00075B18" w:rsidRPr="00C656BE" w:rsidRDefault="00075B18" w:rsidP="00DF2AAC">
      <w:pPr>
        <w:autoSpaceDE w:val="0"/>
        <w:autoSpaceDN w:val="0"/>
        <w:adjustRightInd w:val="0"/>
        <w:rPr>
          <w:rFonts w:eastAsia="Calibri"/>
          <w:sz w:val="20"/>
          <w:u w:val="single"/>
          <w:lang w:eastAsia="en-US"/>
        </w:rPr>
      </w:pPr>
    </w:p>
    <w:p w14:paraId="0D037CB8"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 xml:space="preserve">Adathordozhatósághoz való jog (GDPR 20. cikk) </w:t>
      </w:r>
    </w:p>
    <w:p w14:paraId="59D4576A"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422A5CAB"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adatok hordozhatóságához való jog gyakorlása során az érintett jogosult arra, hogy – ha ez technikailag megvalósítható – kérje a személyes adatok adatkezelők közötti közvetlen továbbítását.</w:t>
      </w:r>
    </w:p>
    <w:p w14:paraId="6E31D9D2"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E jog gyakorlása nem sértheti az elfeledtetéshez való jogot. </w:t>
      </w:r>
    </w:p>
    <w:p w14:paraId="097E34FE" w14:textId="77777777" w:rsidR="00075B18" w:rsidRPr="00C656BE" w:rsidRDefault="00075B18" w:rsidP="00DF2AAC">
      <w:pPr>
        <w:pStyle w:val="Default"/>
        <w:ind w:left="360"/>
        <w:jc w:val="both"/>
        <w:rPr>
          <w:rFonts w:ascii="Times New Roman" w:hAnsi="Times New Roman" w:cs="Times New Roman"/>
          <w:color w:val="auto"/>
          <w:sz w:val="20"/>
          <w:szCs w:val="20"/>
          <w:u w:val="single"/>
        </w:rPr>
      </w:pPr>
    </w:p>
    <w:p w14:paraId="49C3B6BC"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 xml:space="preserve">A tiltakozáshoz való jog (GDPR 21. cikk) </w:t>
      </w:r>
    </w:p>
    <w:p w14:paraId="7446288E"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C656BE">
        <w:rPr>
          <w:rStyle w:val="Lbjegyzet-hivatkozs"/>
          <w:rFonts w:ascii="Times New Roman" w:hAnsi="Times New Roman" w:cs="Times New Roman"/>
          <w:color w:val="auto"/>
          <w:sz w:val="20"/>
          <w:szCs w:val="20"/>
        </w:rPr>
        <w:footnoteReference w:id="2"/>
      </w:r>
      <w:r w:rsidRPr="00C656BE">
        <w:rPr>
          <w:rFonts w:ascii="Times New Roman" w:hAnsi="Times New Roman" w:cs="Times New Roman"/>
          <w:color w:val="auto"/>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28EBCC2" w14:textId="77777777" w:rsidR="00075B18" w:rsidRPr="00C656BE" w:rsidRDefault="00075B18" w:rsidP="00DF2AAC">
      <w:pPr>
        <w:ind w:left="142"/>
        <w:jc w:val="both"/>
        <w:rPr>
          <w:sz w:val="20"/>
        </w:rPr>
      </w:pPr>
    </w:p>
    <w:p w14:paraId="78EC2AFA"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Automatizált döntéshozatal esetén az érintettet megillető jog (GDPR 22. cikk)</w:t>
      </w:r>
    </w:p>
    <w:p w14:paraId="1739A41F"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1959F0F0"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D6196C" w:rsidRPr="00C656BE" w14:paraId="4A5B0EA5" w14:textId="77777777" w:rsidTr="00C32628">
        <w:trPr>
          <w:tblCellSpacing w:w="0" w:type="dxa"/>
        </w:trPr>
        <w:tc>
          <w:tcPr>
            <w:tcW w:w="369" w:type="dxa"/>
          </w:tcPr>
          <w:p w14:paraId="2A7CD917" w14:textId="77777777" w:rsidR="00075B18" w:rsidRPr="00C656BE" w:rsidRDefault="00075B18" w:rsidP="00DF2AAC">
            <w:pPr>
              <w:jc w:val="both"/>
              <w:rPr>
                <w:sz w:val="20"/>
                <w:lang w:eastAsia="en-US"/>
              </w:rPr>
            </w:pPr>
            <w:r w:rsidRPr="00C656BE">
              <w:rPr>
                <w:sz w:val="20"/>
                <w:lang w:eastAsia="en-US"/>
              </w:rPr>
              <w:t>a)</w:t>
            </w:r>
          </w:p>
        </w:tc>
        <w:tc>
          <w:tcPr>
            <w:tcW w:w="8872" w:type="dxa"/>
          </w:tcPr>
          <w:p w14:paraId="12A12026" w14:textId="77777777" w:rsidR="00075B18" w:rsidRPr="00C656BE" w:rsidRDefault="00075B18" w:rsidP="00DF2AAC">
            <w:pPr>
              <w:jc w:val="both"/>
              <w:rPr>
                <w:sz w:val="20"/>
                <w:lang w:eastAsia="en-US"/>
              </w:rPr>
            </w:pPr>
            <w:r w:rsidRPr="00C656BE">
              <w:rPr>
                <w:sz w:val="20"/>
                <w:lang w:eastAsia="en-US"/>
              </w:rPr>
              <w:t>az érintett és az adatkezelő közötti szerződés megkötése vagy teljesítése érdekében szükséges;</w:t>
            </w:r>
          </w:p>
        </w:tc>
      </w:tr>
      <w:tr w:rsidR="00D6196C" w:rsidRPr="00C656BE" w14:paraId="3CAFBF5A" w14:textId="77777777" w:rsidTr="00C32628">
        <w:trPr>
          <w:tblCellSpacing w:w="0" w:type="dxa"/>
        </w:trPr>
        <w:tc>
          <w:tcPr>
            <w:tcW w:w="369" w:type="dxa"/>
          </w:tcPr>
          <w:p w14:paraId="224DBCAA" w14:textId="77777777" w:rsidR="00075B18" w:rsidRPr="00C656BE" w:rsidRDefault="00075B18" w:rsidP="00DF2AAC">
            <w:pPr>
              <w:jc w:val="both"/>
              <w:rPr>
                <w:sz w:val="20"/>
                <w:lang w:eastAsia="en-US"/>
              </w:rPr>
            </w:pPr>
            <w:r w:rsidRPr="00C656BE">
              <w:rPr>
                <w:sz w:val="20"/>
                <w:lang w:eastAsia="en-US"/>
              </w:rPr>
              <w:t>b)</w:t>
            </w:r>
          </w:p>
        </w:tc>
        <w:tc>
          <w:tcPr>
            <w:tcW w:w="8872" w:type="dxa"/>
          </w:tcPr>
          <w:p w14:paraId="1B4B8EBE" w14:textId="77777777" w:rsidR="00075B18" w:rsidRPr="00C656BE" w:rsidRDefault="00075B18" w:rsidP="00DF2AAC">
            <w:pPr>
              <w:jc w:val="both"/>
              <w:rPr>
                <w:sz w:val="20"/>
                <w:lang w:eastAsia="en-US"/>
              </w:rPr>
            </w:pPr>
            <w:r w:rsidRPr="00C656BE">
              <w:rPr>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D6196C" w:rsidRPr="00C656BE" w14:paraId="1A8ADF96" w14:textId="77777777" w:rsidTr="00C32628">
        <w:trPr>
          <w:tblCellSpacing w:w="0" w:type="dxa"/>
        </w:trPr>
        <w:tc>
          <w:tcPr>
            <w:tcW w:w="369" w:type="dxa"/>
          </w:tcPr>
          <w:p w14:paraId="3D4CBF9B" w14:textId="77777777" w:rsidR="00075B18" w:rsidRPr="00C656BE" w:rsidRDefault="00075B18" w:rsidP="00DF2AAC">
            <w:pPr>
              <w:jc w:val="both"/>
              <w:rPr>
                <w:sz w:val="20"/>
                <w:lang w:eastAsia="en-US"/>
              </w:rPr>
            </w:pPr>
            <w:r w:rsidRPr="00C656BE">
              <w:rPr>
                <w:sz w:val="20"/>
                <w:lang w:eastAsia="en-US"/>
              </w:rPr>
              <w:t>c)</w:t>
            </w:r>
          </w:p>
        </w:tc>
        <w:tc>
          <w:tcPr>
            <w:tcW w:w="8872" w:type="dxa"/>
          </w:tcPr>
          <w:p w14:paraId="445F63F7" w14:textId="77777777" w:rsidR="00075B18" w:rsidRPr="00C656BE" w:rsidRDefault="00075B18" w:rsidP="00DF2AAC">
            <w:pPr>
              <w:jc w:val="both"/>
              <w:rPr>
                <w:sz w:val="20"/>
                <w:lang w:eastAsia="en-US"/>
              </w:rPr>
            </w:pPr>
            <w:r w:rsidRPr="00C656BE">
              <w:rPr>
                <w:sz w:val="20"/>
                <w:lang w:eastAsia="en-US"/>
              </w:rPr>
              <w:t>az érintett kifejezett hozzájárulásán alapul.</w:t>
            </w:r>
          </w:p>
        </w:tc>
      </w:tr>
    </w:tbl>
    <w:p w14:paraId="5CB043B3"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Az adatkezelő köteles biztosítani az érintettnek legalább azt a jogát, hogy az adatkezelő részéről emberi beavatkozást kérjen, álláspontját kifejezze, és a döntéssel szemben kifogást nyújtson be.</w:t>
      </w:r>
    </w:p>
    <w:p w14:paraId="71220B6E" w14:textId="77777777" w:rsidR="00075B18" w:rsidRPr="00C656BE" w:rsidRDefault="00075B18" w:rsidP="00DF2AAC">
      <w:pPr>
        <w:pStyle w:val="NormlWeb"/>
        <w:spacing w:before="0" w:beforeAutospacing="0" w:after="0" w:afterAutospacing="0"/>
        <w:jc w:val="both"/>
        <w:rPr>
          <w:sz w:val="20"/>
          <w:szCs w:val="20"/>
        </w:rPr>
      </w:pPr>
    </w:p>
    <w:p w14:paraId="421D8042" w14:textId="77777777" w:rsidR="00075B18" w:rsidRPr="00C656BE" w:rsidRDefault="00075B18" w:rsidP="00DF2AAC">
      <w:pPr>
        <w:pStyle w:val="Default"/>
        <w:numPr>
          <w:ilvl w:val="0"/>
          <w:numId w:val="1"/>
        </w:numPr>
        <w:ind w:left="284" w:hanging="284"/>
        <w:jc w:val="both"/>
        <w:rPr>
          <w:rFonts w:ascii="Times New Roman" w:hAnsi="Times New Roman" w:cs="Times New Roman"/>
          <w:color w:val="auto"/>
          <w:sz w:val="20"/>
          <w:szCs w:val="20"/>
          <w:u w:val="single"/>
        </w:rPr>
      </w:pPr>
      <w:r w:rsidRPr="00C656BE">
        <w:rPr>
          <w:rFonts w:ascii="Times New Roman" w:hAnsi="Times New Roman" w:cs="Times New Roman"/>
          <w:color w:val="auto"/>
          <w:sz w:val="20"/>
          <w:szCs w:val="20"/>
          <w:u w:val="single"/>
        </w:rPr>
        <w:t>Jogorvoslat igénybevétele – vagylagosan rendelkezésre álló lehetőségek</w:t>
      </w:r>
    </w:p>
    <w:p w14:paraId="00CE4337" w14:textId="77777777" w:rsidR="00075B18" w:rsidRPr="00C656BE" w:rsidRDefault="00075B18" w:rsidP="007F077C">
      <w:pPr>
        <w:pStyle w:val="Listaszerbekezds"/>
        <w:spacing w:after="0" w:line="240" w:lineRule="auto"/>
        <w:ind w:left="2007"/>
        <w:contextualSpacing w:val="0"/>
        <w:jc w:val="both"/>
        <w:rPr>
          <w:rFonts w:ascii="Times New Roman" w:eastAsia="Times New Roman" w:hAnsi="Times New Roman"/>
          <w:vanish/>
          <w:sz w:val="20"/>
          <w:szCs w:val="20"/>
          <w:lang w:eastAsia="hu-HU"/>
        </w:rPr>
      </w:pPr>
    </w:p>
    <w:p w14:paraId="03F5434A" w14:textId="77777777" w:rsidR="00075B18" w:rsidRPr="00C656BE" w:rsidRDefault="00075B18" w:rsidP="00DF2AAC">
      <w:pPr>
        <w:pStyle w:val="NormlWeb"/>
        <w:spacing w:before="0" w:beforeAutospacing="0" w:after="0" w:afterAutospacing="0"/>
        <w:jc w:val="both"/>
        <w:rPr>
          <w:sz w:val="20"/>
          <w:szCs w:val="20"/>
          <w:u w:val="single"/>
        </w:rPr>
      </w:pPr>
      <w:r w:rsidRPr="00C656BE">
        <w:rPr>
          <w:sz w:val="20"/>
          <w:szCs w:val="20"/>
        </w:rPr>
        <w:t xml:space="preserve">10.1. </w:t>
      </w:r>
      <w:r w:rsidRPr="00C656BE">
        <w:rPr>
          <w:sz w:val="20"/>
          <w:szCs w:val="20"/>
          <w:u w:val="single"/>
        </w:rPr>
        <w:t>Adatvédelmi tisztviselő (GDPR 38-39. cikk)</w:t>
      </w:r>
    </w:p>
    <w:p w14:paraId="73232B19"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Az érintettek a személyes adataik kezeléséhez és a GDPR szerinti jogaik gyakorlásához kapcsolódó valamennyi kérdésben az adatvédelmi tisztviselőhöz fordulhatnak (GDPR 38. cikk (4) bek.). </w:t>
      </w:r>
    </w:p>
    <w:p w14:paraId="273952C8" w14:textId="4CFE5F33"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3E5F7AC7" w14:textId="77777777" w:rsidR="00E64A0E" w:rsidRPr="00C656BE" w:rsidRDefault="00E64A0E" w:rsidP="00E64A0E">
      <w:pPr>
        <w:pStyle w:val="NormlWeb"/>
        <w:spacing w:before="0" w:beforeAutospacing="0" w:after="0" w:afterAutospacing="0"/>
        <w:ind w:left="284" w:hanging="284"/>
        <w:jc w:val="both"/>
        <w:rPr>
          <w:sz w:val="20"/>
          <w:szCs w:val="20"/>
        </w:rPr>
      </w:pPr>
      <w:r w:rsidRPr="00C656BE">
        <w:rPr>
          <w:sz w:val="20"/>
          <w:szCs w:val="20"/>
        </w:rPr>
        <w:t xml:space="preserve">10.2. </w:t>
      </w:r>
      <w:r w:rsidRPr="00C656BE">
        <w:rPr>
          <w:sz w:val="20"/>
          <w:szCs w:val="20"/>
          <w:u w:val="single"/>
        </w:rPr>
        <w:t>Nemzeti Adatvédelmi és Információszabadság Hatóságnál kezdeményezhető eljárások</w:t>
      </w:r>
      <w:r w:rsidRPr="00C656BE">
        <w:rPr>
          <w:sz w:val="20"/>
          <w:szCs w:val="20"/>
        </w:rPr>
        <w:t xml:space="preserve"> (GDPR 57-58. cikk, 77. cikk, Infotv.</w:t>
      </w:r>
      <w:r w:rsidRPr="00C656BE">
        <w:rPr>
          <w:rStyle w:val="Lbjegyzet-hivatkozs"/>
          <w:sz w:val="20"/>
          <w:szCs w:val="20"/>
        </w:rPr>
        <w:footnoteReference w:id="3"/>
      </w:r>
      <w:r w:rsidRPr="00C656BE">
        <w:rPr>
          <w:sz w:val="20"/>
          <w:szCs w:val="20"/>
        </w:rPr>
        <w:t xml:space="preserve"> 51/A. (1) bekezdés, 52-54.§, 55.§ (1)-(2), 56-58. §, 60-61. §)</w:t>
      </w:r>
    </w:p>
    <w:p w14:paraId="6FF5EF12" w14:textId="77777777" w:rsidR="00E64A0E" w:rsidRPr="00C656BE" w:rsidRDefault="00E64A0E" w:rsidP="00E64A0E">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A Nemzeti Adatvédelmi és Információszabadság Hatóságnál (a továbbiakban Hatóság) bejelentéssel </w:t>
      </w:r>
      <w:r w:rsidRPr="00C656BE">
        <w:rPr>
          <w:rFonts w:ascii="Times New Roman" w:hAnsi="Times New Roman" w:cs="Times New Roman"/>
          <w:b/>
          <w:color w:val="auto"/>
          <w:sz w:val="20"/>
          <w:szCs w:val="20"/>
        </w:rPr>
        <w:t>bárki (tehát nem csak az érintett) vizsgálatot kezdeményezhet</w:t>
      </w:r>
      <w:r w:rsidRPr="00C656BE">
        <w:rPr>
          <w:rFonts w:ascii="Times New Roman" w:hAnsi="Times New Roman" w:cs="Times New Roman"/>
          <w:color w:val="auto"/>
          <w:sz w:val="20"/>
          <w:szCs w:val="20"/>
        </w:rPr>
        <w:t xml:space="preserve"> arra hivatkozással, hogy személyes adatok kezelésével kapcsolatban jogsérelem következett be, vagy annak közvetlen veszélye fennáll. </w:t>
      </w:r>
    </w:p>
    <w:p w14:paraId="48E16A05" w14:textId="77777777" w:rsidR="00E64A0E" w:rsidRPr="00C656BE" w:rsidRDefault="00E64A0E" w:rsidP="00E64A0E">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Fontos, hogy a bejelentés ne legyen névtelen, különben a Hatóság érdemi vizsgálat nélkül </w:t>
      </w:r>
      <w:r w:rsidRPr="00C656BE">
        <w:rPr>
          <w:rFonts w:ascii="Times New Roman" w:hAnsi="Times New Roman" w:cs="Times New Roman"/>
          <w:i/>
          <w:color w:val="auto"/>
          <w:sz w:val="20"/>
          <w:szCs w:val="20"/>
        </w:rPr>
        <w:t>elutasíthatja</w:t>
      </w:r>
      <w:r w:rsidRPr="00C656BE">
        <w:rPr>
          <w:rFonts w:ascii="Times New Roman" w:hAnsi="Times New Roman" w:cs="Times New Roman"/>
          <w:color w:val="auto"/>
          <w:sz w:val="20"/>
          <w:szCs w:val="20"/>
        </w:rPr>
        <w:t xml:space="preserve"> a bejelentést. A további elutasítási indokokat az Infotv. 53. §-a tartalmazza.</w:t>
      </w:r>
    </w:p>
    <w:p w14:paraId="0AAD0BA0" w14:textId="77777777" w:rsidR="00E64A0E" w:rsidRPr="00C656BE" w:rsidRDefault="00E64A0E" w:rsidP="00E64A0E">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lastRenderedPageBreak/>
        <w:t xml:space="preserve">A Hatóság vizsgálata </w:t>
      </w:r>
      <w:r w:rsidRPr="00C656BE">
        <w:rPr>
          <w:rFonts w:ascii="Times New Roman" w:hAnsi="Times New Roman" w:cs="Times New Roman"/>
          <w:b/>
          <w:color w:val="auto"/>
          <w:sz w:val="20"/>
          <w:szCs w:val="20"/>
        </w:rPr>
        <w:t>ingyenes</w:t>
      </w:r>
      <w:r w:rsidRPr="00C656BE">
        <w:rPr>
          <w:rFonts w:ascii="Times New Roman" w:hAnsi="Times New Roman" w:cs="Times New Roman"/>
          <w:color w:val="auto"/>
          <w:sz w:val="20"/>
          <w:szCs w:val="20"/>
        </w:rPr>
        <w:t>, a vizsgálat költségeit a Hatóság előlegezi és viseli. Az eljárás lefolytatására vonatkozó részletes szabályokat az Infotv. 54.§, 55. § (1)-(2) bekezdése, 56-58. §-ai tartalmazzák.</w:t>
      </w:r>
    </w:p>
    <w:p w14:paraId="559700FE" w14:textId="2BA3A961" w:rsidR="00E64A0E" w:rsidRPr="00C656BE" w:rsidRDefault="00E64A0E" w:rsidP="00E64A0E">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 személyes adatok védelméhez való jog érvényesülése érdekében a Hatóság az érintett erre irányuló kérelmére adatvédelmi hatósági eljárást indít az Infotv. 60-61. §-a alapján.</w:t>
      </w:r>
    </w:p>
    <w:p w14:paraId="76F2FE90" w14:textId="77777777" w:rsidR="00075B18" w:rsidRPr="00C656BE" w:rsidRDefault="00075B18" w:rsidP="00DF2AAC">
      <w:pPr>
        <w:pStyle w:val="NormlWeb"/>
        <w:spacing w:before="0" w:beforeAutospacing="0" w:after="0" w:afterAutospacing="0"/>
        <w:jc w:val="both"/>
        <w:rPr>
          <w:sz w:val="20"/>
          <w:szCs w:val="20"/>
          <w:u w:val="single"/>
        </w:rPr>
      </w:pPr>
      <w:r w:rsidRPr="00C656BE">
        <w:rPr>
          <w:sz w:val="20"/>
          <w:szCs w:val="20"/>
        </w:rPr>
        <w:t>10.3.</w:t>
      </w:r>
      <w:r w:rsidRPr="00C656BE">
        <w:rPr>
          <w:sz w:val="20"/>
          <w:szCs w:val="20"/>
          <w:u w:val="single"/>
        </w:rPr>
        <w:t>Bírósági jogérvényesítés (GDPR 79. cikk, Infotv. 23. §,)</w:t>
      </w:r>
    </w:p>
    <w:p w14:paraId="631CC1F0"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(lásd.fent). </w:t>
      </w:r>
    </w:p>
    <w:p w14:paraId="6148F61E"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716C63F"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Magyarországon a pert - az érintett választása szerint - az érintett lakóhelye vagy tartózkodási helye szerinti törvényszék előtt is megindíthatja. </w:t>
      </w:r>
    </w:p>
    <w:p w14:paraId="4FC04790" w14:textId="77777777" w:rsidR="00075B18" w:rsidRPr="00C656BE" w:rsidRDefault="00075B18" w:rsidP="00DF2AAC">
      <w:pPr>
        <w:pStyle w:val="Default"/>
        <w:ind w:left="284"/>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Az érintett a perben kártérítést/sérelemdíjat követelhet az adatkezelőtől: </w:t>
      </w:r>
    </w:p>
    <w:p w14:paraId="1E862FA3" w14:textId="77777777" w:rsidR="00075B18" w:rsidRPr="00C656BE" w:rsidRDefault="00075B18" w:rsidP="00DF2AAC">
      <w:pPr>
        <w:pStyle w:val="Default"/>
        <w:numPr>
          <w:ilvl w:val="0"/>
          <w:numId w:val="6"/>
        </w:numPr>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ha az adatkezelő az érintett adatainak jogellenes kezelésével vagy az adatbiztonság követelményeinek megszegésével másnak kárt okoz, köteles azt megtéríteni;</w:t>
      </w:r>
    </w:p>
    <w:p w14:paraId="1CDE4F44" w14:textId="77777777" w:rsidR="00075B18" w:rsidRPr="00C656BE" w:rsidRDefault="00075B18" w:rsidP="00DF2AAC">
      <w:pPr>
        <w:pStyle w:val="Default"/>
        <w:numPr>
          <w:ilvl w:val="0"/>
          <w:numId w:val="6"/>
        </w:numPr>
        <w:jc w:val="both"/>
        <w:rPr>
          <w:rFonts w:ascii="Times New Roman" w:hAnsi="Times New Roman" w:cs="Times New Roman"/>
          <w:color w:val="auto"/>
          <w:sz w:val="20"/>
          <w:szCs w:val="20"/>
        </w:rPr>
      </w:pPr>
      <w:r w:rsidRPr="00C656BE">
        <w:rPr>
          <w:rFonts w:ascii="Times New Roman" w:hAnsi="Times New Roman" w:cs="Times New Roman"/>
          <w:color w:val="auto"/>
          <w:sz w:val="20"/>
          <w:szCs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1793AF62" w14:textId="77777777" w:rsidR="00075B18" w:rsidRPr="00C656BE" w:rsidRDefault="00075B18" w:rsidP="00DF2AAC">
      <w:pPr>
        <w:rPr>
          <w:sz w:val="20"/>
        </w:rPr>
      </w:pPr>
    </w:p>
    <w:p w14:paraId="17BC079D" w14:textId="77777777" w:rsidR="00075B18" w:rsidRPr="00C656BE" w:rsidRDefault="00075B18" w:rsidP="00DF2AAC">
      <w:pPr>
        <w:rPr>
          <w:sz w:val="20"/>
        </w:rPr>
      </w:pPr>
    </w:p>
    <w:p w14:paraId="237CD0AD" w14:textId="77777777" w:rsidR="00075B18" w:rsidRPr="00C656BE" w:rsidRDefault="00075B18" w:rsidP="00DF2AAC">
      <w:pPr>
        <w:jc w:val="both"/>
        <w:rPr>
          <w:sz w:val="20"/>
        </w:rPr>
      </w:pPr>
    </w:p>
    <w:p w14:paraId="065E50FF" w14:textId="77777777" w:rsidR="00075B18" w:rsidRPr="00C656BE" w:rsidRDefault="00075B18" w:rsidP="00DF2AAC">
      <w:pPr>
        <w:rPr>
          <w:sz w:val="20"/>
        </w:rPr>
      </w:pPr>
    </w:p>
    <w:p w14:paraId="037EE390" w14:textId="77777777" w:rsidR="003C28E8" w:rsidRPr="00C656BE" w:rsidRDefault="003C28E8" w:rsidP="00DF2AAC">
      <w:pPr>
        <w:jc w:val="both"/>
        <w:rPr>
          <w:sz w:val="20"/>
        </w:rPr>
      </w:pPr>
    </w:p>
    <w:sectPr w:rsidR="003C28E8" w:rsidRPr="00C656BE">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A7A0" w16cex:dateUtc="2023-03-20T08:36:00Z"/>
  <w16cex:commentExtensible w16cex:durableId="27C2A9B4" w16cex:dateUtc="2023-03-20T08:45:00Z"/>
  <w16cex:commentExtensible w16cex:durableId="27C2AD27" w16cex:dateUtc="2023-03-20T09:00:00Z"/>
  <w16cex:commentExtensible w16cex:durableId="27C2D8C5" w16cex:dateUtc="2023-03-20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441BD" w16cid:durableId="27C2AD27"/>
  <w16cid:commentId w16cid:paraId="66342F8A" w16cid:durableId="27DFD8DC"/>
  <w16cid:commentId w16cid:paraId="3ED962F9" w16cid:durableId="27E118CB"/>
  <w16cid:commentId w16cid:paraId="2C4C4D36" w16cid:durableId="27C2D8C5"/>
  <w16cid:commentId w16cid:paraId="64564632" w16cid:durableId="27C2D6BD"/>
  <w16cid:commentId w16cid:paraId="24F5CA0D" w16cid:durableId="27DFD8DF"/>
  <w16cid:commentId w16cid:paraId="2929C43B" w16cid:durableId="27E119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0288" w14:textId="77777777" w:rsidR="00CE3FA9" w:rsidRDefault="00CE3FA9" w:rsidP="0038397D">
      <w:r>
        <w:separator/>
      </w:r>
    </w:p>
  </w:endnote>
  <w:endnote w:type="continuationSeparator" w:id="0">
    <w:p w14:paraId="3893BFE2" w14:textId="77777777" w:rsidR="00CE3FA9" w:rsidRDefault="00CE3FA9"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789172"/>
      <w:docPartObj>
        <w:docPartGallery w:val="Page Numbers (Bottom of Page)"/>
        <w:docPartUnique/>
      </w:docPartObj>
    </w:sdtPr>
    <w:sdtEndPr>
      <w:rPr>
        <w:sz w:val="20"/>
      </w:rPr>
    </w:sdtEndPr>
    <w:sdtContent>
      <w:p w14:paraId="40C39176" w14:textId="2AEF62E7" w:rsidR="003B4D5A" w:rsidRPr="003B4D5A" w:rsidRDefault="003B4D5A">
        <w:pPr>
          <w:pStyle w:val="llb"/>
          <w:jc w:val="center"/>
          <w:rPr>
            <w:sz w:val="20"/>
          </w:rPr>
        </w:pPr>
        <w:r w:rsidRPr="003B4D5A">
          <w:rPr>
            <w:sz w:val="20"/>
          </w:rPr>
          <w:fldChar w:fldCharType="begin"/>
        </w:r>
        <w:r w:rsidRPr="003B4D5A">
          <w:rPr>
            <w:sz w:val="20"/>
          </w:rPr>
          <w:instrText>PAGE   \* MERGEFORMAT</w:instrText>
        </w:r>
        <w:r w:rsidRPr="003B4D5A">
          <w:rPr>
            <w:sz w:val="20"/>
          </w:rPr>
          <w:fldChar w:fldCharType="separate"/>
        </w:r>
        <w:r w:rsidR="000F70B6">
          <w:rPr>
            <w:noProof/>
            <w:sz w:val="20"/>
          </w:rPr>
          <w:t>1</w:t>
        </w:r>
        <w:r w:rsidRPr="003B4D5A">
          <w:rPr>
            <w:sz w:val="20"/>
          </w:rPr>
          <w:fldChar w:fldCharType="end"/>
        </w:r>
      </w:p>
    </w:sdtContent>
  </w:sdt>
  <w:p w14:paraId="70A353C7" w14:textId="77777777" w:rsidR="003B4D5A" w:rsidRDefault="003B4D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0F918" w14:textId="77777777" w:rsidR="00CE3FA9" w:rsidRDefault="00CE3FA9" w:rsidP="0038397D">
      <w:r>
        <w:separator/>
      </w:r>
    </w:p>
  </w:footnote>
  <w:footnote w:type="continuationSeparator" w:id="0">
    <w:p w14:paraId="76372DE9" w14:textId="77777777" w:rsidR="00CE3FA9" w:rsidRDefault="00CE3FA9" w:rsidP="0038397D">
      <w:r>
        <w:continuationSeparator/>
      </w:r>
    </w:p>
  </w:footnote>
  <w:footnote w:id="1">
    <w:p w14:paraId="6B55F970" w14:textId="77777777" w:rsidR="006E34DE" w:rsidRPr="007F077C" w:rsidRDefault="006E34DE" w:rsidP="00075B18">
      <w:pPr>
        <w:pStyle w:val="Lbjegyzetszveg"/>
        <w:jc w:val="both"/>
      </w:pPr>
      <w:r w:rsidRPr="00B57873">
        <w:rPr>
          <w:rStyle w:val="Lbjegyzet-hivatkozs"/>
          <w:sz w:val="18"/>
          <w:szCs w:val="18"/>
        </w:rPr>
        <w:footnoteRef/>
      </w:r>
      <w:r w:rsidRPr="00B57873">
        <w:rPr>
          <w:sz w:val="18"/>
          <w:szCs w:val="18"/>
        </w:rPr>
        <w:t xml:space="preserve"> </w:t>
      </w:r>
      <w:r w:rsidRPr="00B57873">
        <w:rPr>
          <w:b/>
          <w:color w:val="000000"/>
          <w:sz w:val="18"/>
          <w:szCs w:val="18"/>
        </w:rPr>
        <w:t>s</w:t>
      </w:r>
      <w:r w:rsidRPr="007F077C">
        <w:rPr>
          <w:b/>
          <w:color w:val="000000"/>
          <w:sz w:val="18"/>
          <w:szCs w:val="18"/>
        </w:rPr>
        <w:t>zemélyes adat</w:t>
      </w:r>
      <w:r w:rsidRPr="007F077C">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5C4F1D5F" w14:textId="04A60038" w:rsidR="006E34DE" w:rsidRPr="007F077C" w:rsidRDefault="006E34DE" w:rsidP="00AD4861">
      <w:pPr>
        <w:pStyle w:val="Lbjegyzetszveg"/>
        <w:jc w:val="both"/>
      </w:pPr>
      <w:r w:rsidRPr="00B57873">
        <w:rPr>
          <w:rStyle w:val="Lbjegyzet-hivatkozs"/>
          <w:sz w:val="18"/>
          <w:szCs w:val="18"/>
        </w:rPr>
        <w:footnoteRef/>
      </w:r>
      <w:r w:rsidRPr="00B57873">
        <w:rPr>
          <w:sz w:val="18"/>
          <w:szCs w:val="18"/>
        </w:rPr>
        <w:t xml:space="preserve"> </w:t>
      </w:r>
      <w:r w:rsidRPr="007F077C">
        <w:rPr>
          <w:color w:val="000000"/>
          <w:sz w:val="18"/>
          <w:szCs w:val="18"/>
        </w:rPr>
        <w:t xml:space="preserve">GDPR 4. cikk </w:t>
      </w:r>
      <w:r w:rsidRPr="007F077C">
        <w:rPr>
          <w:b/>
          <w:bCs/>
          <w:sz w:val="18"/>
          <w:szCs w:val="18"/>
        </w:rPr>
        <w:t>„profilalkotás”</w:t>
      </w:r>
      <w:r w:rsidRPr="007F077C">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3">
    <w:p w14:paraId="40A5C72E" w14:textId="77777777" w:rsidR="00E64A0E" w:rsidRDefault="00E64A0E" w:rsidP="00AD4861">
      <w:pPr>
        <w:pStyle w:val="Lbjegyzetszveg"/>
        <w:jc w:val="both"/>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E127FD"/>
    <w:multiLevelType w:val="hybridMultilevel"/>
    <w:tmpl w:val="E9C0F6EC"/>
    <w:lvl w:ilvl="0" w:tplc="2E54BBE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29C22D89"/>
    <w:multiLevelType w:val="multilevel"/>
    <w:tmpl w:val="6C9C0922"/>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DB6C3E"/>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9"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BC5BB8"/>
    <w:multiLevelType w:val="hybridMultilevel"/>
    <w:tmpl w:val="C5AABE1E"/>
    <w:lvl w:ilvl="0" w:tplc="CB0AB93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2" w15:restartNumberingAfterBreak="0">
    <w:nsid w:val="53727766"/>
    <w:multiLevelType w:val="hybridMultilevel"/>
    <w:tmpl w:val="B3F0A3BC"/>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 w15:restartNumberingAfterBreak="0">
    <w:nsid w:val="588D6F1C"/>
    <w:multiLevelType w:val="hybridMultilevel"/>
    <w:tmpl w:val="890278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9263E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34FC5"/>
    <w:multiLevelType w:val="hybridMultilevel"/>
    <w:tmpl w:val="279C1226"/>
    <w:lvl w:ilvl="0" w:tplc="F6BADBFE">
      <w:start w:val="1"/>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8"/>
    <w:lvlOverride w:ilvl="0">
      <w:startOverride w:val="1"/>
    </w:lvlOverride>
    <w:lvlOverride w:ilvl="1">
      <w:startOverride w:val="1"/>
    </w:lvlOverride>
  </w:num>
  <w:num w:numId="8">
    <w:abstractNumId w:val="1"/>
  </w:num>
  <w:num w:numId="9">
    <w:abstractNumId w:val="15"/>
  </w:num>
  <w:num w:numId="10">
    <w:abstractNumId w:val="2"/>
  </w:num>
  <w:num w:numId="11">
    <w:abstractNumId w:val="9"/>
  </w:num>
  <w:num w:numId="12">
    <w:abstractNumId w:val="0"/>
  </w:num>
  <w:num w:numId="13">
    <w:abstractNumId w:val="20"/>
  </w:num>
  <w:num w:numId="14">
    <w:abstractNumId w:val="7"/>
  </w:num>
  <w:num w:numId="15">
    <w:abstractNumId w:val="6"/>
  </w:num>
  <w:num w:numId="16">
    <w:abstractNumId w:val="3"/>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ssa Gabriella">
    <w15:presenceInfo w15:providerId="None" w15:userId="Kassa Gabri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3280"/>
    <w:rsid w:val="000032BD"/>
    <w:rsid w:val="00006BC7"/>
    <w:rsid w:val="00010329"/>
    <w:rsid w:val="00011324"/>
    <w:rsid w:val="000121F1"/>
    <w:rsid w:val="00012A3D"/>
    <w:rsid w:val="00014CBF"/>
    <w:rsid w:val="0001795A"/>
    <w:rsid w:val="00022296"/>
    <w:rsid w:val="00024017"/>
    <w:rsid w:val="00027B62"/>
    <w:rsid w:val="000307DA"/>
    <w:rsid w:val="00031D54"/>
    <w:rsid w:val="00037DA5"/>
    <w:rsid w:val="00042426"/>
    <w:rsid w:val="00042B84"/>
    <w:rsid w:val="00046BA1"/>
    <w:rsid w:val="000501EB"/>
    <w:rsid w:val="000505C4"/>
    <w:rsid w:val="00050DFB"/>
    <w:rsid w:val="000521B6"/>
    <w:rsid w:val="0005238A"/>
    <w:rsid w:val="00054DEE"/>
    <w:rsid w:val="00055260"/>
    <w:rsid w:val="00057F48"/>
    <w:rsid w:val="000622B3"/>
    <w:rsid w:val="0006476A"/>
    <w:rsid w:val="00065ED7"/>
    <w:rsid w:val="00066A6D"/>
    <w:rsid w:val="00067341"/>
    <w:rsid w:val="00075546"/>
    <w:rsid w:val="00075B18"/>
    <w:rsid w:val="0007758A"/>
    <w:rsid w:val="00077CF5"/>
    <w:rsid w:val="0008287B"/>
    <w:rsid w:val="00082E8D"/>
    <w:rsid w:val="000867CE"/>
    <w:rsid w:val="00090507"/>
    <w:rsid w:val="0009287E"/>
    <w:rsid w:val="00093D10"/>
    <w:rsid w:val="000A0582"/>
    <w:rsid w:val="000A10C9"/>
    <w:rsid w:val="000A2BE2"/>
    <w:rsid w:val="000A4E36"/>
    <w:rsid w:val="000A6547"/>
    <w:rsid w:val="000B13C3"/>
    <w:rsid w:val="000B3E6D"/>
    <w:rsid w:val="000B5CF7"/>
    <w:rsid w:val="000B7741"/>
    <w:rsid w:val="000C03B6"/>
    <w:rsid w:val="000C24B0"/>
    <w:rsid w:val="000C274D"/>
    <w:rsid w:val="000C3402"/>
    <w:rsid w:val="000C3AFF"/>
    <w:rsid w:val="000C3CF2"/>
    <w:rsid w:val="000C55F8"/>
    <w:rsid w:val="000C580B"/>
    <w:rsid w:val="000C5913"/>
    <w:rsid w:val="000D0104"/>
    <w:rsid w:val="000D0F98"/>
    <w:rsid w:val="000D4C48"/>
    <w:rsid w:val="000D5E2C"/>
    <w:rsid w:val="000D797C"/>
    <w:rsid w:val="000E36C8"/>
    <w:rsid w:val="000E3D6A"/>
    <w:rsid w:val="000F0F57"/>
    <w:rsid w:val="000F4771"/>
    <w:rsid w:val="000F4866"/>
    <w:rsid w:val="000F70B6"/>
    <w:rsid w:val="001017EA"/>
    <w:rsid w:val="001034F7"/>
    <w:rsid w:val="00106DBD"/>
    <w:rsid w:val="00111AF1"/>
    <w:rsid w:val="00116C39"/>
    <w:rsid w:val="001175DB"/>
    <w:rsid w:val="001179FF"/>
    <w:rsid w:val="00122371"/>
    <w:rsid w:val="001233E5"/>
    <w:rsid w:val="00124254"/>
    <w:rsid w:val="00124EAA"/>
    <w:rsid w:val="00127F67"/>
    <w:rsid w:val="00131311"/>
    <w:rsid w:val="001313FC"/>
    <w:rsid w:val="00131AE8"/>
    <w:rsid w:val="001326D0"/>
    <w:rsid w:val="001338E7"/>
    <w:rsid w:val="00133C6E"/>
    <w:rsid w:val="0013568C"/>
    <w:rsid w:val="001406D9"/>
    <w:rsid w:val="00140D13"/>
    <w:rsid w:val="00141547"/>
    <w:rsid w:val="00143684"/>
    <w:rsid w:val="0014400A"/>
    <w:rsid w:val="00144B31"/>
    <w:rsid w:val="0014517A"/>
    <w:rsid w:val="0014678A"/>
    <w:rsid w:val="001473D1"/>
    <w:rsid w:val="00151C6A"/>
    <w:rsid w:val="001526BF"/>
    <w:rsid w:val="00153D2C"/>
    <w:rsid w:val="00154E1C"/>
    <w:rsid w:val="00166D6E"/>
    <w:rsid w:val="00167917"/>
    <w:rsid w:val="00167D0A"/>
    <w:rsid w:val="00167E6C"/>
    <w:rsid w:val="00170A84"/>
    <w:rsid w:val="0017361B"/>
    <w:rsid w:val="00177FA3"/>
    <w:rsid w:val="001811AB"/>
    <w:rsid w:val="00182AE7"/>
    <w:rsid w:val="00183B6C"/>
    <w:rsid w:val="00185149"/>
    <w:rsid w:val="0018689A"/>
    <w:rsid w:val="0018720B"/>
    <w:rsid w:val="00187F49"/>
    <w:rsid w:val="00193AF9"/>
    <w:rsid w:val="0019453C"/>
    <w:rsid w:val="001949A4"/>
    <w:rsid w:val="00197D92"/>
    <w:rsid w:val="001A1103"/>
    <w:rsid w:val="001A11A9"/>
    <w:rsid w:val="001A2FB2"/>
    <w:rsid w:val="001A353B"/>
    <w:rsid w:val="001A48C5"/>
    <w:rsid w:val="001A685B"/>
    <w:rsid w:val="001A6D68"/>
    <w:rsid w:val="001A6ED9"/>
    <w:rsid w:val="001B0372"/>
    <w:rsid w:val="001B08C2"/>
    <w:rsid w:val="001B1D72"/>
    <w:rsid w:val="001B39F9"/>
    <w:rsid w:val="001B71FA"/>
    <w:rsid w:val="001C06CE"/>
    <w:rsid w:val="001C085C"/>
    <w:rsid w:val="001C20DA"/>
    <w:rsid w:val="001C4563"/>
    <w:rsid w:val="001C4E78"/>
    <w:rsid w:val="001C5D37"/>
    <w:rsid w:val="001D15B3"/>
    <w:rsid w:val="001D25C8"/>
    <w:rsid w:val="001D315C"/>
    <w:rsid w:val="001D3E8A"/>
    <w:rsid w:val="001D495E"/>
    <w:rsid w:val="001D6323"/>
    <w:rsid w:val="001D6F54"/>
    <w:rsid w:val="001E252C"/>
    <w:rsid w:val="001E344C"/>
    <w:rsid w:val="001E41E8"/>
    <w:rsid w:val="001E52BE"/>
    <w:rsid w:val="001F0D90"/>
    <w:rsid w:val="001F0F9C"/>
    <w:rsid w:val="001F112D"/>
    <w:rsid w:val="001F1D15"/>
    <w:rsid w:val="001F2E3F"/>
    <w:rsid w:val="001F52C8"/>
    <w:rsid w:val="001F5567"/>
    <w:rsid w:val="001F7BBC"/>
    <w:rsid w:val="002005BD"/>
    <w:rsid w:val="00200D35"/>
    <w:rsid w:val="00201803"/>
    <w:rsid w:val="00204954"/>
    <w:rsid w:val="002049B4"/>
    <w:rsid w:val="00205D59"/>
    <w:rsid w:val="002063E7"/>
    <w:rsid w:val="00207E97"/>
    <w:rsid w:val="00210E31"/>
    <w:rsid w:val="002126A1"/>
    <w:rsid w:val="00212995"/>
    <w:rsid w:val="00212A27"/>
    <w:rsid w:val="00212EB3"/>
    <w:rsid w:val="002134C4"/>
    <w:rsid w:val="002152AD"/>
    <w:rsid w:val="002155DC"/>
    <w:rsid w:val="00217D63"/>
    <w:rsid w:val="00217E28"/>
    <w:rsid w:val="0022041C"/>
    <w:rsid w:val="00227A5B"/>
    <w:rsid w:val="00227DAF"/>
    <w:rsid w:val="002322BD"/>
    <w:rsid w:val="00237B87"/>
    <w:rsid w:val="00240D3E"/>
    <w:rsid w:val="00241ECB"/>
    <w:rsid w:val="00245855"/>
    <w:rsid w:val="00247003"/>
    <w:rsid w:val="0025219C"/>
    <w:rsid w:val="00253E47"/>
    <w:rsid w:val="00253ECE"/>
    <w:rsid w:val="002544D4"/>
    <w:rsid w:val="00254B84"/>
    <w:rsid w:val="00255B0A"/>
    <w:rsid w:val="00260B7A"/>
    <w:rsid w:val="002617E5"/>
    <w:rsid w:val="00261B26"/>
    <w:rsid w:val="002657C3"/>
    <w:rsid w:val="00265B23"/>
    <w:rsid w:val="002673ED"/>
    <w:rsid w:val="002676E1"/>
    <w:rsid w:val="0027123E"/>
    <w:rsid w:val="002718C1"/>
    <w:rsid w:val="002741D7"/>
    <w:rsid w:val="002741DC"/>
    <w:rsid w:val="002803D9"/>
    <w:rsid w:val="00296E61"/>
    <w:rsid w:val="002A3F43"/>
    <w:rsid w:val="002A6554"/>
    <w:rsid w:val="002B22F8"/>
    <w:rsid w:val="002B544B"/>
    <w:rsid w:val="002B5659"/>
    <w:rsid w:val="002B738D"/>
    <w:rsid w:val="002C26CE"/>
    <w:rsid w:val="002C4FF9"/>
    <w:rsid w:val="002C7A01"/>
    <w:rsid w:val="002C7BC9"/>
    <w:rsid w:val="002C7C10"/>
    <w:rsid w:val="002D271C"/>
    <w:rsid w:val="002D372A"/>
    <w:rsid w:val="002D3B07"/>
    <w:rsid w:val="002D4089"/>
    <w:rsid w:val="002E01AA"/>
    <w:rsid w:val="002E061B"/>
    <w:rsid w:val="002E4E60"/>
    <w:rsid w:val="002F0142"/>
    <w:rsid w:val="002F0CC5"/>
    <w:rsid w:val="002F5645"/>
    <w:rsid w:val="002F69C4"/>
    <w:rsid w:val="002F7275"/>
    <w:rsid w:val="0030537A"/>
    <w:rsid w:val="00306442"/>
    <w:rsid w:val="00310FFE"/>
    <w:rsid w:val="00317A97"/>
    <w:rsid w:val="0032334B"/>
    <w:rsid w:val="00323B8F"/>
    <w:rsid w:val="00325478"/>
    <w:rsid w:val="00326C44"/>
    <w:rsid w:val="003270E5"/>
    <w:rsid w:val="003277A5"/>
    <w:rsid w:val="00327DE2"/>
    <w:rsid w:val="00332423"/>
    <w:rsid w:val="00335CD3"/>
    <w:rsid w:val="0033709D"/>
    <w:rsid w:val="00337C55"/>
    <w:rsid w:val="003427AC"/>
    <w:rsid w:val="00343A43"/>
    <w:rsid w:val="00343FE7"/>
    <w:rsid w:val="00346AD5"/>
    <w:rsid w:val="00346BFF"/>
    <w:rsid w:val="00351F31"/>
    <w:rsid w:val="0035574C"/>
    <w:rsid w:val="00355753"/>
    <w:rsid w:val="00356342"/>
    <w:rsid w:val="00357126"/>
    <w:rsid w:val="00357D93"/>
    <w:rsid w:val="00360372"/>
    <w:rsid w:val="003627A1"/>
    <w:rsid w:val="00362E56"/>
    <w:rsid w:val="00364AE4"/>
    <w:rsid w:val="003660E8"/>
    <w:rsid w:val="00366AE4"/>
    <w:rsid w:val="00366DEC"/>
    <w:rsid w:val="00375C34"/>
    <w:rsid w:val="00376D21"/>
    <w:rsid w:val="00377C24"/>
    <w:rsid w:val="0038078E"/>
    <w:rsid w:val="003813EA"/>
    <w:rsid w:val="003826D7"/>
    <w:rsid w:val="0038397D"/>
    <w:rsid w:val="00385457"/>
    <w:rsid w:val="0039262F"/>
    <w:rsid w:val="00395637"/>
    <w:rsid w:val="003968AF"/>
    <w:rsid w:val="00397A56"/>
    <w:rsid w:val="003A2045"/>
    <w:rsid w:val="003A3EDE"/>
    <w:rsid w:val="003A4303"/>
    <w:rsid w:val="003B123D"/>
    <w:rsid w:val="003B45C3"/>
    <w:rsid w:val="003B4722"/>
    <w:rsid w:val="003B4D5A"/>
    <w:rsid w:val="003B7B16"/>
    <w:rsid w:val="003B7EDA"/>
    <w:rsid w:val="003C0BA7"/>
    <w:rsid w:val="003C1025"/>
    <w:rsid w:val="003C28E8"/>
    <w:rsid w:val="003C51B5"/>
    <w:rsid w:val="003C6550"/>
    <w:rsid w:val="003C6A31"/>
    <w:rsid w:val="003C727E"/>
    <w:rsid w:val="003D24A0"/>
    <w:rsid w:val="003D67D4"/>
    <w:rsid w:val="003D73CF"/>
    <w:rsid w:val="003D7E96"/>
    <w:rsid w:val="003E0D19"/>
    <w:rsid w:val="003E5F1F"/>
    <w:rsid w:val="003F60C4"/>
    <w:rsid w:val="003F669F"/>
    <w:rsid w:val="004007D7"/>
    <w:rsid w:val="0040237D"/>
    <w:rsid w:val="004024BE"/>
    <w:rsid w:val="00402FB2"/>
    <w:rsid w:val="00404205"/>
    <w:rsid w:val="00404440"/>
    <w:rsid w:val="00404CCB"/>
    <w:rsid w:val="0040724B"/>
    <w:rsid w:val="00410AD3"/>
    <w:rsid w:val="004117C3"/>
    <w:rsid w:val="00415DAD"/>
    <w:rsid w:val="00416DED"/>
    <w:rsid w:val="00417D04"/>
    <w:rsid w:val="00417D8A"/>
    <w:rsid w:val="0042001C"/>
    <w:rsid w:val="004242D7"/>
    <w:rsid w:val="004242E7"/>
    <w:rsid w:val="00432B8C"/>
    <w:rsid w:val="00436741"/>
    <w:rsid w:val="004379DB"/>
    <w:rsid w:val="00437E09"/>
    <w:rsid w:val="004444AC"/>
    <w:rsid w:val="00444A72"/>
    <w:rsid w:val="00446CC4"/>
    <w:rsid w:val="00446DE1"/>
    <w:rsid w:val="004472FC"/>
    <w:rsid w:val="004476D8"/>
    <w:rsid w:val="00450F14"/>
    <w:rsid w:val="00452E7F"/>
    <w:rsid w:val="004537E9"/>
    <w:rsid w:val="00462B5D"/>
    <w:rsid w:val="00463B7A"/>
    <w:rsid w:val="004671E0"/>
    <w:rsid w:val="004705FF"/>
    <w:rsid w:val="00471D8A"/>
    <w:rsid w:val="00472E7F"/>
    <w:rsid w:val="004752F9"/>
    <w:rsid w:val="00475577"/>
    <w:rsid w:val="00476E5D"/>
    <w:rsid w:val="0048215E"/>
    <w:rsid w:val="00484C35"/>
    <w:rsid w:val="004854AE"/>
    <w:rsid w:val="004856C7"/>
    <w:rsid w:val="00485704"/>
    <w:rsid w:val="004858B4"/>
    <w:rsid w:val="00486643"/>
    <w:rsid w:val="00487EC0"/>
    <w:rsid w:val="00491034"/>
    <w:rsid w:val="004948AE"/>
    <w:rsid w:val="004972DC"/>
    <w:rsid w:val="004A3D29"/>
    <w:rsid w:val="004A3E21"/>
    <w:rsid w:val="004A6E42"/>
    <w:rsid w:val="004A7500"/>
    <w:rsid w:val="004B07EA"/>
    <w:rsid w:val="004B2A02"/>
    <w:rsid w:val="004B2EC9"/>
    <w:rsid w:val="004B3442"/>
    <w:rsid w:val="004B43B9"/>
    <w:rsid w:val="004B5032"/>
    <w:rsid w:val="004C0494"/>
    <w:rsid w:val="004C057B"/>
    <w:rsid w:val="004C1C25"/>
    <w:rsid w:val="004C25A8"/>
    <w:rsid w:val="004C3780"/>
    <w:rsid w:val="004C383E"/>
    <w:rsid w:val="004C3B20"/>
    <w:rsid w:val="004C3B89"/>
    <w:rsid w:val="004C528A"/>
    <w:rsid w:val="004C57C1"/>
    <w:rsid w:val="004C6AE2"/>
    <w:rsid w:val="004D3EF2"/>
    <w:rsid w:val="004E0589"/>
    <w:rsid w:val="004E2B76"/>
    <w:rsid w:val="004E2E49"/>
    <w:rsid w:val="004E3595"/>
    <w:rsid w:val="004E3B8A"/>
    <w:rsid w:val="004E68B4"/>
    <w:rsid w:val="004E72AA"/>
    <w:rsid w:val="004F02AE"/>
    <w:rsid w:val="004F055B"/>
    <w:rsid w:val="004F0DED"/>
    <w:rsid w:val="004F108C"/>
    <w:rsid w:val="004F185B"/>
    <w:rsid w:val="004F1CC5"/>
    <w:rsid w:val="004F1FCA"/>
    <w:rsid w:val="004F3471"/>
    <w:rsid w:val="004F5855"/>
    <w:rsid w:val="004F5A2C"/>
    <w:rsid w:val="004F7004"/>
    <w:rsid w:val="00501AAA"/>
    <w:rsid w:val="00502A51"/>
    <w:rsid w:val="005037DF"/>
    <w:rsid w:val="00506154"/>
    <w:rsid w:val="00514963"/>
    <w:rsid w:val="0051690A"/>
    <w:rsid w:val="00520556"/>
    <w:rsid w:val="00522EBC"/>
    <w:rsid w:val="005238FF"/>
    <w:rsid w:val="0052392B"/>
    <w:rsid w:val="005264CF"/>
    <w:rsid w:val="0053301D"/>
    <w:rsid w:val="00534848"/>
    <w:rsid w:val="00536D21"/>
    <w:rsid w:val="00540163"/>
    <w:rsid w:val="0054016A"/>
    <w:rsid w:val="00540205"/>
    <w:rsid w:val="0054096D"/>
    <w:rsid w:val="00544866"/>
    <w:rsid w:val="00546273"/>
    <w:rsid w:val="00546575"/>
    <w:rsid w:val="00546FDB"/>
    <w:rsid w:val="00547AE2"/>
    <w:rsid w:val="00550355"/>
    <w:rsid w:val="00550E97"/>
    <w:rsid w:val="005538D5"/>
    <w:rsid w:val="0055650C"/>
    <w:rsid w:val="00557811"/>
    <w:rsid w:val="00557A39"/>
    <w:rsid w:val="005622E1"/>
    <w:rsid w:val="00563A08"/>
    <w:rsid w:val="00567CE3"/>
    <w:rsid w:val="00571B87"/>
    <w:rsid w:val="005725F5"/>
    <w:rsid w:val="00573558"/>
    <w:rsid w:val="005740DD"/>
    <w:rsid w:val="005741FD"/>
    <w:rsid w:val="0057702B"/>
    <w:rsid w:val="0057732E"/>
    <w:rsid w:val="00582ECE"/>
    <w:rsid w:val="00584D7F"/>
    <w:rsid w:val="00592EFC"/>
    <w:rsid w:val="00595C4A"/>
    <w:rsid w:val="00595F54"/>
    <w:rsid w:val="00597A71"/>
    <w:rsid w:val="005A1378"/>
    <w:rsid w:val="005A167A"/>
    <w:rsid w:val="005A181A"/>
    <w:rsid w:val="005A289E"/>
    <w:rsid w:val="005A6DEA"/>
    <w:rsid w:val="005A732E"/>
    <w:rsid w:val="005A7391"/>
    <w:rsid w:val="005B1E2E"/>
    <w:rsid w:val="005B37D7"/>
    <w:rsid w:val="005B444F"/>
    <w:rsid w:val="005B4457"/>
    <w:rsid w:val="005B546B"/>
    <w:rsid w:val="005C1062"/>
    <w:rsid w:val="005C1424"/>
    <w:rsid w:val="005C180B"/>
    <w:rsid w:val="005C2D29"/>
    <w:rsid w:val="005C3525"/>
    <w:rsid w:val="005C3F99"/>
    <w:rsid w:val="005C62B6"/>
    <w:rsid w:val="005C62C7"/>
    <w:rsid w:val="005C6F00"/>
    <w:rsid w:val="005D022A"/>
    <w:rsid w:val="005D0B35"/>
    <w:rsid w:val="005D25D8"/>
    <w:rsid w:val="005D3911"/>
    <w:rsid w:val="005D3CA0"/>
    <w:rsid w:val="005D52FE"/>
    <w:rsid w:val="005E1334"/>
    <w:rsid w:val="005E1A12"/>
    <w:rsid w:val="005F02BF"/>
    <w:rsid w:val="005F0FA3"/>
    <w:rsid w:val="005F10AA"/>
    <w:rsid w:val="005F2289"/>
    <w:rsid w:val="005F3019"/>
    <w:rsid w:val="005F40EB"/>
    <w:rsid w:val="005F5294"/>
    <w:rsid w:val="005F59E2"/>
    <w:rsid w:val="005F5EE8"/>
    <w:rsid w:val="005F7B6E"/>
    <w:rsid w:val="005F7CB5"/>
    <w:rsid w:val="0060055F"/>
    <w:rsid w:val="00601341"/>
    <w:rsid w:val="0060185F"/>
    <w:rsid w:val="0060412D"/>
    <w:rsid w:val="006053E9"/>
    <w:rsid w:val="00605E50"/>
    <w:rsid w:val="00607564"/>
    <w:rsid w:val="006076AC"/>
    <w:rsid w:val="00614372"/>
    <w:rsid w:val="0061588C"/>
    <w:rsid w:val="0061780C"/>
    <w:rsid w:val="00617C8A"/>
    <w:rsid w:val="00621C0E"/>
    <w:rsid w:val="006220B7"/>
    <w:rsid w:val="00624885"/>
    <w:rsid w:val="00624A80"/>
    <w:rsid w:val="00624CBB"/>
    <w:rsid w:val="006252BC"/>
    <w:rsid w:val="006267E9"/>
    <w:rsid w:val="006339CE"/>
    <w:rsid w:val="006359C2"/>
    <w:rsid w:val="0063746D"/>
    <w:rsid w:val="00640AEA"/>
    <w:rsid w:val="00642A7A"/>
    <w:rsid w:val="00643488"/>
    <w:rsid w:val="00644573"/>
    <w:rsid w:val="006517CB"/>
    <w:rsid w:val="00654A29"/>
    <w:rsid w:val="00655DC6"/>
    <w:rsid w:val="0065607D"/>
    <w:rsid w:val="0065686B"/>
    <w:rsid w:val="006658D9"/>
    <w:rsid w:val="0066766F"/>
    <w:rsid w:val="0066782D"/>
    <w:rsid w:val="00667CD2"/>
    <w:rsid w:val="00671805"/>
    <w:rsid w:val="00674E2F"/>
    <w:rsid w:val="00675EA2"/>
    <w:rsid w:val="00677D2E"/>
    <w:rsid w:val="00680416"/>
    <w:rsid w:val="00682BAA"/>
    <w:rsid w:val="006838F5"/>
    <w:rsid w:val="00683EE1"/>
    <w:rsid w:val="00685687"/>
    <w:rsid w:val="00690A51"/>
    <w:rsid w:val="0069354F"/>
    <w:rsid w:val="00693E2B"/>
    <w:rsid w:val="0069478F"/>
    <w:rsid w:val="006A14FC"/>
    <w:rsid w:val="006A3339"/>
    <w:rsid w:val="006A7E91"/>
    <w:rsid w:val="006B665D"/>
    <w:rsid w:val="006B6E8D"/>
    <w:rsid w:val="006B7D31"/>
    <w:rsid w:val="006C1875"/>
    <w:rsid w:val="006C4EE8"/>
    <w:rsid w:val="006C50D8"/>
    <w:rsid w:val="006C6C72"/>
    <w:rsid w:val="006C7B66"/>
    <w:rsid w:val="006D42D4"/>
    <w:rsid w:val="006D553C"/>
    <w:rsid w:val="006D5C70"/>
    <w:rsid w:val="006E32F1"/>
    <w:rsid w:val="006E34DE"/>
    <w:rsid w:val="006E4027"/>
    <w:rsid w:val="006E4CA1"/>
    <w:rsid w:val="006E7608"/>
    <w:rsid w:val="006F1607"/>
    <w:rsid w:val="006F5D92"/>
    <w:rsid w:val="006F6A32"/>
    <w:rsid w:val="00701865"/>
    <w:rsid w:val="007024E8"/>
    <w:rsid w:val="0070684D"/>
    <w:rsid w:val="00710FB7"/>
    <w:rsid w:val="007139D2"/>
    <w:rsid w:val="0071480F"/>
    <w:rsid w:val="0071545F"/>
    <w:rsid w:val="00716C10"/>
    <w:rsid w:val="007203E6"/>
    <w:rsid w:val="00721D7D"/>
    <w:rsid w:val="00725791"/>
    <w:rsid w:val="0072689B"/>
    <w:rsid w:val="00733B08"/>
    <w:rsid w:val="007353BA"/>
    <w:rsid w:val="00737824"/>
    <w:rsid w:val="00741B60"/>
    <w:rsid w:val="00741E29"/>
    <w:rsid w:val="00743031"/>
    <w:rsid w:val="00743569"/>
    <w:rsid w:val="0074371E"/>
    <w:rsid w:val="0074424B"/>
    <w:rsid w:val="007467B0"/>
    <w:rsid w:val="007503F7"/>
    <w:rsid w:val="007520DB"/>
    <w:rsid w:val="00753930"/>
    <w:rsid w:val="007559DA"/>
    <w:rsid w:val="00757F0B"/>
    <w:rsid w:val="00761698"/>
    <w:rsid w:val="00762C88"/>
    <w:rsid w:val="00765B5B"/>
    <w:rsid w:val="00765E8A"/>
    <w:rsid w:val="00766418"/>
    <w:rsid w:val="007712DA"/>
    <w:rsid w:val="00771704"/>
    <w:rsid w:val="0077234A"/>
    <w:rsid w:val="00772E1E"/>
    <w:rsid w:val="0077338D"/>
    <w:rsid w:val="0077371F"/>
    <w:rsid w:val="0078295C"/>
    <w:rsid w:val="00783E56"/>
    <w:rsid w:val="007879FF"/>
    <w:rsid w:val="00797B4D"/>
    <w:rsid w:val="007A065C"/>
    <w:rsid w:val="007A0819"/>
    <w:rsid w:val="007A1025"/>
    <w:rsid w:val="007A1304"/>
    <w:rsid w:val="007A1D53"/>
    <w:rsid w:val="007A4E8E"/>
    <w:rsid w:val="007A6534"/>
    <w:rsid w:val="007A7E8C"/>
    <w:rsid w:val="007B0626"/>
    <w:rsid w:val="007B2213"/>
    <w:rsid w:val="007B3353"/>
    <w:rsid w:val="007B35C9"/>
    <w:rsid w:val="007B3C06"/>
    <w:rsid w:val="007B7F3B"/>
    <w:rsid w:val="007C186C"/>
    <w:rsid w:val="007C2D25"/>
    <w:rsid w:val="007C496A"/>
    <w:rsid w:val="007D061D"/>
    <w:rsid w:val="007D0957"/>
    <w:rsid w:val="007D0DEB"/>
    <w:rsid w:val="007D2647"/>
    <w:rsid w:val="007D273E"/>
    <w:rsid w:val="007E0072"/>
    <w:rsid w:val="007E013A"/>
    <w:rsid w:val="007E1D92"/>
    <w:rsid w:val="007E33B5"/>
    <w:rsid w:val="007E5837"/>
    <w:rsid w:val="007E5FEC"/>
    <w:rsid w:val="007E69E3"/>
    <w:rsid w:val="007E7AAC"/>
    <w:rsid w:val="007E7FFA"/>
    <w:rsid w:val="007F077C"/>
    <w:rsid w:val="007F2B4C"/>
    <w:rsid w:val="007F7C41"/>
    <w:rsid w:val="007F7D02"/>
    <w:rsid w:val="00800920"/>
    <w:rsid w:val="00801EAC"/>
    <w:rsid w:val="00802C12"/>
    <w:rsid w:val="00803993"/>
    <w:rsid w:val="008039CC"/>
    <w:rsid w:val="00803F3C"/>
    <w:rsid w:val="00805605"/>
    <w:rsid w:val="00806C1D"/>
    <w:rsid w:val="00806CEC"/>
    <w:rsid w:val="008103B1"/>
    <w:rsid w:val="0081443F"/>
    <w:rsid w:val="00814B28"/>
    <w:rsid w:val="00814BB3"/>
    <w:rsid w:val="008156D9"/>
    <w:rsid w:val="00817F81"/>
    <w:rsid w:val="0082221E"/>
    <w:rsid w:val="00823203"/>
    <w:rsid w:val="00823318"/>
    <w:rsid w:val="00824920"/>
    <w:rsid w:val="00826B56"/>
    <w:rsid w:val="00830CF7"/>
    <w:rsid w:val="0083157E"/>
    <w:rsid w:val="0083181E"/>
    <w:rsid w:val="00831C7C"/>
    <w:rsid w:val="008342FF"/>
    <w:rsid w:val="008416EC"/>
    <w:rsid w:val="00842257"/>
    <w:rsid w:val="0085033A"/>
    <w:rsid w:val="00852489"/>
    <w:rsid w:val="00852604"/>
    <w:rsid w:val="00852A70"/>
    <w:rsid w:val="00853F77"/>
    <w:rsid w:val="00855EE4"/>
    <w:rsid w:val="00860071"/>
    <w:rsid w:val="00866C40"/>
    <w:rsid w:val="00870F8C"/>
    <w:rsid w:val="00873E57"/>
    <w:rsid w:val="008853AD"/>
    <w:rsid w:val="00885B1D"/>
    <w:rsid w:val="00885C53"/>
    <w:rsid w:val="00885E39"/>
    <w:rsid w:val="0089169A"/>
    <w:rsid w:val="00892428"/>
    <w:rsid w:val="00896203"/>
    <w:rsid w:val="00897A3D"/>
    <w:rsid w:val="008A1732"/>
    <w:rsid w:val="008A3ED3"/>
    <w:rsid w:val="008A77C5"/>
    <w:rsid w:val="008B1145"/>
    <w:rsid w:val="008B395E"/>
    <w:rsid w:val="008B4413"/>
    <w:rsid w:val="008B6FDC"/>
    <w:rsid w:val="008B7B9C"/>
    <w:rsid w:val="008C50A6"/>
    <w:rsid w:val="008C6F06"/>
    <w:rsid w:val="008C6FC9"/>
    <w:rsid w:val="008C79FC"/>
    <w:rsid w:val="008D2E7F"/>
    <w:rsid w:val="008D3090"/>
    <w:rsid w:val="008D3672"/>
    <w:rsid w:val="008D3C44"/>
    <w:rsid w:val="008D5B42"/>
    <w:rsid w:val="008D60C9"/>
    <w:rsid w:val="008E02A8"/>
    <w:rsid w:val="008E03E4"/>
    <w:rsid w:val="008E058F"/>
    <w:rsid w:val="008E4F7A"/>
    <w:rsid w:val="008E6327"/>
    <w:rsid w:val="008E681C"/>
    <w:rsid w:val="008E7609"/>
    <w:rsid w:val="008F2881"/>
    <w:rsid w:val="008F7010"/>
    <w:rsid w:val="008F7E6E"/>
    <w:rsid w:val="00900016"/>
    <w:rsid w:val="0090148C"/>
    <w:rsid w:val="009024BF"/>
    <w:rsid w:val="0090518E"/>
    <w:rsid w:val="009054DD"/>
    <w:rsid w:val="00906042"/>
    <w:rsid w:val="009112BB"/>
    <w:rsid w:val="00911AFE"/>
    <w:rsid w:val="00911F7C"/>
    <w:rsid w:val="009172D4"/>
    <w:rsid w:val="00921F82"/>
    <w:rsid w:val="009224A3"/>
    <w:rsid w:val="0092372B"/>
    <w:rsid w:val="00924465"/>
    <w:rsid w:val="0092477A"/>
    <w:rsid w:val="0092479D"/>
    <w:rsid w:val="00926910"/>
    <w:rsid w:val="00930B48"/>
    <w:rsid w:val="00931A11"/>
    <w:rsid w:val="0093209E"/>
    <w:rsid w:val="00933493"/>
    <w:rsid w:val="00934F8D"/>
    <w:rsid w:val="00941C80"/>
    <w:rsid w:val="00941DE4"/>
    <w:rsid w:val="00942260"/>
    <w:rsid w:val="00942E6A"/>
    <w:rsid w:val="00943897"/>
    <w:rsid w:val="00945CC4"/>
    <w:rsid w:val="009502E2"/>
    <w:rsid w:val="00951B6E"/>
    <w:rsid w:val="00952A99"/>
    <w:rsid w:val="00954DBF"/>
    <w:rsid w:val="0095536D"/>
    <w:rsid w:val="00957EF9"/>
    <w:rsid w:val="00963334"/>
    <w:rsid w:val="0096433B"/>
    <w:rsid w:val="009677E3"/>
    <w:rsid w:val="00967E31"/>
    <w:rsid w:val="00967EE0"/>
    <w:rsid w:val="00970128"/>
    <w:rsid w:val="00970B65"/>
    <w:rsid w:val="0097415B"/>
    <w:rsid w:val="00974F71"/>
    <w:rsid w:val="0097571E"/>
    <w:rsid w:val="00976CEE"/>
    <w:rsid w:val="00980110"/>
    <w:rsid w:val="00980CDF"/>
    <w:rsid w:val="00980DBF"/>
    <w:rsid w:val="00980F73"/>
    <w:rsid w:val="009826E2"/>
    <w:rsid w:val="00985EEF"/>
    <w:rsid w:val="00986D7E"/>
    <w:rsid w:val="00987F1B"/>
    <w:rsid w:val="0099155E"/>
    <w:rsid w:val="00993873"/>
    <w:rsid w:val="009A146B"/>
    <w:rsid w:val="009A17DE"/>
    <w:rsid w:val="009A230F"/>
    <w:rsid w:val="009A2458"/>
    <w:rsid w:val="009A27A7"/>
    <w:rsid w:val="009A2EAF"/>
    <w:rsid w:val="009B1191"/>
    <w:rsid w:val="009B202B"/>
    <w:rsid w:val="009B4891"/>
    <w:rsid w:val="009B6B0B"/>
    <w:rsid w:val="009B7D68"/>
    <w:rsid w:val="009C06FC"/>
    <w:rsid w:val="009C25EB"/>
    <w:rsid w:val="009C3916"/>
    <w:rsid w:val="009C5198"/>
    <w:rsid w:val="009C62ED"/>
    <w:rsid w:val="009C72CB"/>
    <w:rsid w:val="009C7327"/>
    <w:rsid w:val="009D147D"/>
    <w:rsid w:val="009D16F8"/>
    <w:rsid w:val="009D31BB"/>
    <w:rsid w:val="009D5E65"/>
    <w:rsid w:val="009D5EAA"/>
    <w:rsid w:val="009E488E"/>
    <w:rsid w:val="009E52CB"/>
    <w:rsid w:val="009E5FFB"/>
    <w:rsid w:val="009E7248"/>
    <w:rsid w:val="009F0A38"/>
    <w:rsid w:val="009F28F5"/>
    <w:rsid w:val="009F29EE"/>
    <w:rsid w:val="009F51F7"/>
    <w:rsid w:val="009F563A"/>
    <w:rsid w:val="009F5A1A"/>
    <w:rsid w:val="00A03009"/>
    <w:rsid w:val="00A03980"/>
    <w:rsid w:val="00A041ED"/>
    <w:rsid w:val="00A055BA"/>
    <w:rsid w:val="00A07711"/>
    <w:rsid w:val="00A07F1D"/>
    <w:rsid w:val="00A1580C"/>
    <w:rsid w:val="00A1652B"/>
    <w:rsid w:val="00A21ED5"/>
    <w:rsid w:val="00A22107"/>
    <w:rsid w:val="00A22A7A"/>
    <w:rsid w:val="00A24C31"/>
    <w:rsid w:val="00A25392"/>
    <w:rsid w:val="00A25B74"/>
    <w:rsid w:val="00A30601"/>
    <w:rsid w:val="00A314D4"/>
    <w:rsid w:val="00A33707"/>
    <w:rsid w:val="00A35EAE"/>
    <w:rsid w:val="00A37BD8"/>
    <w:rsid w:val="00A37D77"/>
    <w:rsid w:val="00A40053"/>
    <w:rsid w:val="00A4311B"/>
    <w:rsid w:val="00A43E4F"/>
    <w:rsid w:val="00A46651"/>
    <w:rsid w:val="00A4701A"/>
    <w:rsid w:val="00A5068C"/>
    <w:rsid w:val="00A540D7"/>
    <w:rsid w:val="00A54312"/>
    <w:rsid w:val="00A545B0"/>
    <w:rsid w:val="00A6069B"/>
    <w:rsid w:val="00A647B8"/>
    <w:rsid w:val="00A65E2D"/>
    <w:rsid w:val="00A66342"/>
    <w:rsid w:val="00A66CCD"/>
    <w:rsid w:val="00A67FA2"/>
    <w:rsid w:val="00A75954"/>
    <w:rsid w:val="00A77E9D"/>
    <w:rsid w:val="00A804CE"/>
    <w:rsid w:val="00A81065"/>
    <w:rsid w:val="00A8195A"/>
    <w:rsid w:val="00A85282"/>
    <w:rsid w:val="00A862DD"/>
    <w:rsid w:val="00A875EF"/>
    <w:rsid w:val="00A907B0"/>
    <w:rsid w:val="00A92029"/>
    <w:rsid w:val="00A95820"/>
    <w:rsid w:val="00AA2675"/>
    <w:rsid w:val="00AA32F5"/>
    <w:rsid w:val="00AA5FE5"/>
    <w:rsid w:val="00AA6248"/>
    <w:rsid w:val="00AA642A"/>
    <w:rsid w:val="00AA6565"/>
    <w:rsid w:val="00AA79AB"/>
    <w:rsid w:val="00AB0FD4"/>
    <w:rsid w:val="00AB1D8F"/>
    <w:rsid w:val="00AB21EB"/>
    <w:rsid w:val="00AB3871"/>
    <w:rsid w:val="00AB59D9"/>
    <w:rsid w:val="00AB5E33"/>
    <w:rsid w:val="00AB6F7F"/>
    <w:rsid w:val="00AB713F"/>
    <w:rsid w:val="00AC0D32"/>
    <w:rsid w:val="00AC5321"/>
    <w:rsid w:val="00AD304F"/>
    <w:rsid w:val="00AD3D36"/>
    <w:rsid w:val="00AD42BF"/>
    <w:rsid w:val="00AD4861"/>
    <w:rsid w:val="00AD5306"/>
    <w:rsid w:val="00AD5700"/>
    <w:rsid w:val="00AD6CFD"/>
    <w:rsid w:val="00AD6E2E"/>
    <w:rsid w:val="00AD73AD"/>
    <w:rsid w:val="00AD7628"/>
    <w:rsid w:val="00AE07D1"/>
    <w:rsid w:val="00AE160D"/>
    <w:rsid w:val="00AE19EF"/>
    <w:rsid w:val="00AE1C58"/>
    <w:rsid w:val="00AE2AA3"/>
    <w:rsid w:val="00AE3698"/>
    <w:rsid w:val="00AE4099"/>
    <w:rsid w:val="00AE5166"/>
    <w:rsid w:val="00AE592E"/>
    <w:rsid w:val="00AF1780"/>
    <w:rsid w:val="00AF628F"/>
    <w:rsid w:val="00B001BA"/>
    <w:rsid w:val="00B00492"/>
    <w:rsid w:val="00B01822"/>
    <w:rsid w:val="00B03DC7"/>
    <w:rsid w:val="00B04D60"/>
    <w:rsid w:val="00B11F3B"/>
    <w:rsid w:val="00B228CA"/>
    <w:rsid w:val="00B2469A"/>
    <w:rsid w:val="00B24DF9"/>
    <w:rsid w:val="00B25B3F"/>
    <w:rsid w:val="00B25D1B"/>
    <w:rsid w:val="00B26CC8"/>
    <w:rsid w:val="00B26CF2"/>
    <w:rsid w:val="00B30B00"/>
    <w:rsid w:val="00B30BE7"/>
    <w:rsid w:val="00B312F9"/>
    <w:rsid w:val="00B31F9D"/>
    <w:rsid w:val="00B3285C"/>
    <w:rsid w:val="00B33137"/>
    <w:rsid w:val="00B34C4C"/>
    <w:rsid w:val="00B34F0A"/>
    <w:rsid w:val="00B3503F"/>
    <w:rsid w:val="00B351D7"/>
    <w:rsid w:val="00B36F58"/>
    <w:rsid w:val="00B416B5"/>
    <w:rsid w:val="00B42AB0"/>
    <w:rsid w:val="00B45202"/>
    <w:rsid w:val="00B46742"/>
    <w:rsid w:val="00B4733E"/>
    <w:rsid w:val="00B50140"/>
    <w:rsid w:val="00B501B8"/>
    <w:rsid w:val="00B509D5"/>
    <w:rsid w:val="00B53E1C"/>
    <w:rsid w:val="00B53F8F"/>
    <w:rsid w:val="00B54440"/>
    <w:rsid w:val="00B54952"/>
    <w:rsid w:val="00B569E1"/>
    <w:rsid w:val="00B57873"/>
    <w:rsid w:val="00B61A96"/>
    <w:rsid w:val="00B639E0"/>
    <w:rsid w:val="00B64330"/>
    <w:rsid w:val="00B645D6"/>
    <w:rsid w:val="00B666B6"/>
    <w:rsid w:val="00B66915"/>
    <w:rsid w:val="00B66E23"/>
    <w:rsid w:val="00B6715C"/>
    <w:rsid w:val="00B6726D"/>
    <w:rsid w:val="00B700FF"/>
    <w:rsid w:val="00B713A2"/>
    <w:rsid w:val="00B7190E"/>
    <w:rsid w:val="00B75B2C"/>
    <w:rsid w:val="00B774BB"/>
    <w:rsid w:val="00B77F70"/>
    <w:rsid w:val="00B80DEE"/>
    <w:rsid w:val="00B85469"/>
    <w:rsid w:val="00B8769F"/>
    <w:rsid w:val="00B87CA5"/>
    <w:rsid w:val="00B90C29"/>
    <w:rsid w:val="00B91E95"/>
    <w:rsid w:val="00B923EB"/>
    <w:rsid w:val="00B948CA"/>
    <w:rsid w:val="00B964F8"/>
    <w:rsid w:val="00BA059A"/>
    <w:rsid w:val="00BA2676"/>
    <w:rsid w:val="00BA26D2"/>
    <w:rsid w:val="00BA2A0C"/>
    <w:rsid w:val="00BA2C00"/>
    <w:rsid w:val="00BA4559"/>
    <w:rsid w:val="00BA4991"/>
    <w:rsid w:val="00BA6D45"/>
    <w:rsid w:val="00BA71C7"/>
    <w:rsid w:val="00BB099E"/>
    <w:rsid w:val="00BB311A"/>
    <w:rsid w:val="00BB4A59"/>
    <w:rsid w:val="00BB4B3B"/>
    <w:rsid w:val="00BB52F0"/>
    <w:rsid w:val="00BB5367"/>
    <w:rsid w:val="00BB6441"/>
    <w:rsid w:val="00BC19A7"/>
    <w:rsid w:val="00BC3379"/>
    <w:rsid w:val="00BC51EB"/>
    <w:rsid w:val="00BC68FA"/>
    <w:rsid w:val="00BC76DB"/>
    <w:rsid w:val="00BC7A02"/>
    <w:rsid w:val="00BD0216"/>
    <w:rsid w:val="00BD0CCB"/>
    <w:rsid w:val="00BD10F2"/>
    <w:rsid w:val="00BD208B"/>
    <w:rsid w:val="00BD2213"/>
    <w:rsid w:val="00BE0E4B"/>
    <w:rsid w:val="00BE164A"/>
    <w:rsid w:val="00BE35A7"/>
    <w:rsid w:val="00BE3698"/>
    <w:rsid w:val="00BE3CF4"/>
    <w:rsid w:val="00BF16B8"/>
    <w:rsid w:val="00BF2763"/>
    <w:rsid w:val="00BF318A"/>
    <w:rsid w:val="00BF4315"/>
    <w:rsid w:val="00BF549B"/>
    <w:rsid w:val="00BF5768"/>
    <w:rsid w:val="00BF582F"/>
    <w:rsid w:val="00BF5E2A"/>
    <w:rsid w:val="00BF5FE1"/>
    <w:rsid w:val="00BF7E7F"/>
    <w:rsid w:val="00C017E4"/>
    <w:rsid w:val="00C01A67"/>
    <w:rsid w:val="00C02ACE"/>
    <w:rsid w:val="00C0344A"/>
    <w:rsid w:val="00C0471F"/>
    <w:rsid w:val="00C066DA"/>
    <w:rsid w:val="00C07463"/>
    <w:rsid w:val="00C112B0"/>
    <w:rsid w:val="00C12C54"/>
    <w:rsid w:val="00C1324B"/>
    <w:rsid w:val="00C13DCD"/>
    <w:rsid w:val="00C1752F"/>
    <w:rsid w:val="00C176A6"/>
    <w:rsid w:val="00C17968"/>
    <w:rsid w:val="00C17BF2"/>
    <w:rsid w:val="00C17D68"/>
    <w:rsid w:val="00C206A7"/>
    <w:rsid w:val="00C22839"/>
    <w:rsid w:val="00C23A4F"/>
    <w:rsid w:val="00C246BF"/>
    <w:rsid w:val="00C25260"/>
    <w:rsid w:val="00C258EB"/>
    <w:rsid w:val="00C2621C"/>
    <w:rsid w:val="00C27B1E"/>
    <w:rsid w:val="00C30962"/>
    <w:rsid w:val="00C32628"/>
    <w:rsid w:val="00C40C56"/>
    <w:rsid w:val="00C415E5"/>
    <w:rsid w:val="00C4202E"/>
    <w:rsid w:val="00C4234F"/>
    <w:rsid w:val="00C43F07"/>
    <w:rsid w:val="00C4521A"/>
    <w:rsid w:val="00C45407"/>
    <w:rsid w:val="00C4715F"/>
    <w:rsid w:val="00C5122E"/>
    <w:rsid w:val="00C5192F"/>
    <w:rsid w:val="00C5327E"/>
    <w:rsid w:val="00C53BEA"/>
    <w:rsid w:val="00C53FBE"/>
    <w:rsid w:val="00C553F0"/>
    <w:rsid w:val="00C567B3"/>
    <w:rsid w:val="00C56E12"/>
    <w:rsid w:val="00C56F27"/>
    <w:rsid w:val="00C57110"/>
    <w:rsid w:val="00C6160D"/>
    <w:rsid w:val="00C61A9A"/>
    <w:rsid w:val="00C63370"/>
    <w:rsid w:val="00C63950"/>
    <w:rsid w:val="00C652BB"/>
    <w:rsid w:val="00C656BE"/>
    <w:rsid w:val="00C65D44"/>
    <w:rsid w:val="00C66904"/>
    <w:rsid w:val="00C74B8D"/>
    <w:rsid w:val="00C75535"/>
    <w:rsid w:val="00C760C1"/>
    <w:rsid w:val="00C82D1C"/>
    <w:rsid w:val="00C85A23"/>
    <w:rsid w:val="00C862CA"/>
    <w:rsid w:val="00C86E5C"/>
    <w:rsid w:val="00C9785A"/>
    <w:rsid w:val="00CA1C36"/>
    <w:rsid w:val="00CA274A"/>
    <w:rsid w:val="00CA6745"/>
    <w:rsid w:val="00CB45CF"/>
    <w:rsid w:val="00CB5B7C"/>
    <w:rsid w:val="00CB6C45"/>
    <w:rsid w:val="00CC0A12"/>
    <w:rsid w:val="00CC1341"/>
    <w:rsid w:val="00CC329C"/>
    <w:rsid w:val="00CC4316"/>
    <w:rsid w:val="00CD0724"/>
    <w:rsid w:val="00CD31C5"/>
    <w:rsid w:val="00CD34B3"/>
    <w:rsid w:val="00CD4F21"/>
    <w:rsid w:val="00CD6D35"/>
    <w:rsid w:val="00CE0BE3"/>
    <w:rsid w:val="00CE24E2"/>
    <w:rsid w:val="00CE2A2E"/>
    <w:rsid w:val="00CE2C70"/>
    <w:rsid w:val="00CE3FA9"/>
    <w:rsid w:val="00CE4D68"/>
    <w:rsid w:val="00CE5AD7"/>
    <w:rsid w:val="00CE66F7"/>
    <w:rsid w:val="00CE67F2"/>
    <w:rsid w:val="00CE697B"/>
    <w:rsid w:val="00CE6EDA"/>
    <w:rsid w:val="00CF157D"/>
    <w:rsid w:val="00CF225B"/>
    <w:rsid w:val="00CF39FF"/>
    <w:rsid w:val="00CF4162"/>
    <w:rsid w:val="00CF5CAA"/>
    <w:rsid w:val="00CF5E23"/>
    <w:rsid w:val="00CF71ED"/>
    <w:rsid w:val="00D02085"/>
    <w:rsid w:val="00D031FF"/>
    <w:rsid w:val="00D051BE"/>
    <w:rsid w:val="00D053D3"/>
    <w:rsid w:val="00D06811"/>
    <w:rsid w:val="00D126A3"/>
    <w:rsid w:val="00D15347"/>
    <w:rsid w:val="00D1630E"/>
    <w:rsid w:val="00D179F1"/>
    <w:rsid w:val="00D20DFD"/>
    <w:rsid w:val="00D2175A"/>
    <w:rsid w:val="00D225C5"/>
    <w:rsid w:val="00D273DD"/>
    <w:rsid w:val="00D31614"/>
    <w:rsid w:val="00D32E97"/>
    <w:rsid w:val="00D33EC8"/>
    <w:rsid w:val="00D41FAB"/>
    <w:rsid w:val="00D42327"/>
    <w:rsid w:val="00D47BE3"/>
    <w:rsid w:val="00D51594"/>
    <w:rsid w:val="00D515FB"/>
    <w:rsid w:val="00D51C6D"/>
    <w:rsid w:val="00D5623D"/>
    <w:rsid w:val="00D60D32"/>
    <w:rsid w:val="00D6196C"/>
    <w:rsid w:val="00D61BB8"/>
    <w:rsid w:val="00D642BA"/>
    <w:rsid w:val="00D64AD4"/>
    <w:rsid w:val="00D65A6F"/>
    <w:rsid w:val="00D660CA"/>
    <w:rsid w:val="00D67E3E"/>
    <w:rsid w:val="00D712CC"/>
    <w:rsid w:val="00D73C5A"/>
    <w:rsid w:val="00D7471E"/>
    <w:rsid w:val="00D74EFF"/>
    <w:rsid w:val="00D77D2D"/>
    <w:rsid w:val="00D8072A"/>
    <w:rsid w:val="00D80C11"/>
    <w:rsid w:val="00D84C7B"/>
    <w:rsid w:val="00D867A3"/>
    <w:rsid w:val="00D871F3"/>
    <w:rsid w:val="00D87FCB"/>
    <w:rsid w:val="00D90269"/>
    <w:rsid w:val="00D90338"/>
    <w:rsid w:val="00D904D9"/>
    <w:rsid w:val="00D912F0"/>
    <w:rsid w:val="00D94194"/>
    <w:rsid w:val="00D959C3"/>
    <w:rsid w:val="00D95E00"/>
    <w:rsid w:val="00D96588"/>
    <w:rsid w:val="00D97F28"/>
    <w:rsid w:val="00DA0ACF"/>
    <w:rsid w:val="00DA4A18"/>
    <w:rsid w:val="00DA7D33"/>
    <w:rsid w:val="00DA7EAC"/>
    <w:rsid w:val="00DB2197"/>
    <w:rsid w:val="00DB3042"/>
    <w:rsid w:val="00DB4F07"/>
    <w:rsid w:val="00DC5491"/>
    <w:rsid w:val="00DD4BA8"/>
    <w:rsid w:val="00DD598B"/>
    <w:rsid w:val="00DE24C7"/>
    <w:rsid w:val="00DE25CF"/>
    <w:rsid w:val="00DE26B2"/>
    <w:rsid w:val="00DE473B"/>
    <w:rsid w:val="00DE5F1D"/>
    <w:rsid w:val="00DE66E4"/>
    <w:rsid w:val="00DE68B4"/>
    <w:rsid w:val="00DF2AAC"/>
    <w:rsid w:val="00DF46DB"/>
    <w:rsid w:val="00DF682E"/>
    <w:rsid w:val="00DF7A42"/>
    <w:rsid w:val="00DF7AFB"/>
    <w:rsid w:val="00E019F9"/>
    <w:rsid w:val="00E03ECD"/>
    <w:rsid w:val="00E0454A"/>
    <w:rsid w:val="00E04AE9"/>
    <w:rsid w:val="00E10259"/>
    <w:rsid w:val="00E11A72"/>
    <w:rsid w:val="00E138DA"/>
    <w:rsid w:val="00E14B4D"/>
    <w:rsid w:val="00E213FA"/>
    <w:rsid w:val="00E21CC3"/>
    <w:rsid w:val="00E23724"/>
    <w:rsid w:val="00E23CE1"/>
    <w:rsid w:val="00E26E46"/>
    <w:rsid w:val="00E27909"/>
    <w:rsid w:val="00E30002"/>
    <w:rsid w:val="00E30F30"/>
    <w:rsid w:val="00E3156B"/>
    <w:rsid w:val="00E32E3A"/>
    <w:rsid w:val="00E35D17"/>
    <w:rsid w:val="00E40007"/>
    <w:rsid w:val="00E41624"/>
    <w:rsid w:val="00E416F7"/>
    <w:rsid w:val="00E422C5"/>
    <w:rsid w:val="00E43BBF"/>
    <w:rsid w:val="00E457AF"/>
    <w:rsid w:val="00E46585"/>
    <w:rsid w:val="00E50AF4"/>
    <w:rsid w:val="00E53DA8"/>
    <w:rsid w:val="00E53FC2"/>
    <w:rsid w:val="00E5437B"/>
    <w:rsid w:val="00E55160"/>
    <w:rsid w:val="00E56D70"/>
    <w:rsid w:val="00E5719A"/>
    <w:rsid w:val="00E57E54"/>
    <w:rsid w:val="00E60A95"/>
    <w:rsid w:val="00E64A0E"/>
    <w:rsid w:val="00E650BA"/>
    <w:rsid w:val="00E67467"/>
    <w:rsid w:val="00E67979"/>
    <w:rsid w:val="00E67F91"/>
    <w:rsid w:val="00E70726"/>
    <w:rsid w:val="00E707D2"/>
    <w:rsid w:val="00E72B1B"/>
    <w:rsid w:val="00E73B45"/>
    <w:rsid w:val="00E76757"/>
    <w:rsid w:val="00E76A88"/>
    <w:rsid w:val="00E76D51"/>
    <w:rsid w:val="00E77352"/>
    <w:rsid w:val="00E77D4C"/>
    <w:rsid w:val="00E80E2B"/>
    <w:rsid w:val="00E82279"/>
    <w:rsid w:val="00E8421E"/>
    <w:rsid w:val="00E84D1B"/>
    <w:rsid w:val="00E85ACA"/>
    <w:rsid w:val="00E86422"/>
    <w:rsid w:val="00E927D1"/>
    <w:rsid w:val="00E95338"/>
    <w:rsid w:val="00E95AA9"/>
    <w:rsid w:val="00E95FD0"/>
    <w:rsid w:val="00E97455"/>
    <w:rsid w:val="00EA05CC"/>
    <w:rsid w:val="00EA0B51"/>
    <w:rsid w:val="00EA0E97"/>
    <w:rsid w:val="00EA29CC"/>
    <w:rsid w:val="00EA39DC"/>
    <w:rsid w:val="00EA4DB9"/>
    <w:rsid w:val="00EA5AD9"/>
    <w:rsid w:val="00EA66A7"/>
    <w:rsid w:val="00EB26F9"/>
    <w:rsid w:val="00EB32FE"/>
    <w:rsid w:val="00EB3CAF"/>
    <w:rsid w:val="00EB3E36"/>
    <w:rsid w:val="00EB5021"/>
    <w:rsid w:val="00EC1715"/>
    <w:rsid w:val="00EC1A20"/>
    <w:rsid w:val="00EC1BD7"/>
    <w:rsid w:val="00EC1FCE"/>
    <w:rsid w:val="00EC24A2"/>
    <w:rsid w:val="00EC716A"/>
    <w:rsid w:val="00ED4011"/>
    <w:rsid w:val="00ED4F89"/>
    <w:rsid w:val="00ED59E5"/>
    <w:rsid w:val="00EE03FA"/>
    <w:rsid w:val="00EE64D6"/>
    <w:rsid w:val="00EE6BCC"/>
    <w:rsid w:val="00EF0997"/>
    <w:rsid w:val="00EF09B2"/>
    <w:rsid w:val="00EF22A9"/>
    <w:rsid w:val="00EF2D6C"/>
    <w:rsid w:val="00EF7A31"/>
    <w:rsid w:val="00F0056A"/>
    <w:rsid w:val="00F01A2D"/>
    <w:rsid w:val="00F02070"/>
    <w:rsid w:val="00F04028"/>
    <w:rsid w:val="00F052E5"/>
    <w:rsid w:val="00F064F8"/>
    <w:rsid w:val="00F06B58"/>
    <w:rsid w:val="00F0709E"/>
    <w:rsid w:val="00F071C4"/>
    <w:rsid w:val="00F07569"/>
    <w:rsid w:val="00F104B1"/>
    <w:rsid w:val="00F115E8"/>
    <w:rsid w:val="00F14281"/>
    <w:rsid w:val="00F14787"/>
    <w:rsid w:val="00F14FFB"/>
    <w:rsid w:val="00F17190"/>
    <w:rsid w:val="00F17B9F"/>
    <w:rsid w:val="00F17FDE"/>
    <w:rsid w:val="00F21D29"/>
    <w:rsid w:val="00F2347E"/>
    <w:rsid w:val="00F308D4"/>
    <w:rsid w:val="00F31940"/>
    <w:rsid w:val="00F3196E"/>
    <w:rsid w:val="00F32A19"/>
    <w:rsid w:val="00F33E1C"/>
    <w:rsid w:val="00F350D4"/>
    <w:rsid w:val="00F36994"/>
    <w:rsid w:val="00F36E7D"/>
    <w:rsid w:val="00F37761"/>
    <w:rsid w:val="00F379EA"/>
    <w:rsid w:val="00F41AD0"/>
    <w:rsid w:val="00F42155"/>
    <w:rsid w:val="00F4292D"/>
    <w:rsid w:val="00F445C9"/>
    <w:rsid w:val="00F44DF8"/>
    <w:rsid w:val="00F45F64"/>
    <w:rsid w:val="00F50038"/>
    <w:rsid w:val="00F510D5"/>
    <w:rsid w:val="00F536E8"/>
    <w:rsid w:val="00F5531D"/>
    <w:rsid w:val="00F5724B"/>
    <w:rsid w:val="00F57A4B"/>
    <w:rsid w:val="00F646B4"/>
    <w:rsid w:val="00F65DE8"/>
    <w:rsid w:val="00F6617B"/>
    <w:rsid w:val="00F726D3"/>
    <w:rsid w:val="00F72972"/>
    <w:rsid w:val="00F72D4E"/>
    <w:rsid w:val="00F75D4F"/>
    <w:rsid w:val="00F77AC9"/>
    <w:rsid w:val="00F83870"/>
    <w:rsid w:val="00F86B37"/>
    <w:rsid w:val="00F8767A"/>
    <w:rsid w:val="00F906BF"/>
    <w:rsid w:val="00F90D9D"/>
    <w:rsid w:val="00F91863"/>
    <w:rsid w:val="00F93203"/>
    <w:rsid w:val="00F9348F"/>
    <w:rsid w:val="00F93592"/>
    <w:rsid w:val="00F93B7F"/>
    <w:rsid w:val="00F93CA3"/>
    <w:rsid w:val="00F9656E"/>
    <w:rsid w:val="00F96F28"/>
    <w:rsid w:val="00F96FA6"/>
    <w:rsid w:val="00F9714E"/>
    <w:rsid w:val="00F9739B"/>
    <w:rsid w:val="00F976A0"/>
    <w:rsid w:val="00FA20BF"/>
    <w:rsid w:val="00FA339F"/>
    <w:rsid w:val="00FA6616"/>
    <w:rsid w:val="00FB0278"/>
    <w:rsid w:val="00FB0978"/>
    <w:rsid w:val="00FB0ECF"/>
    <w:rsid w:val="00FB24DD"/>
    <w:rsid w:val="00FB58EA"/>
    <w:rsid w:val="00FB6423"/>
    <w:rsid w:val="00FB73D2"/>
    <w:rsid w:val="00FC22C5"/>
    <w:rsid w:val="00FC50AF"/>
    <w:rsid w:val="00FC57DB"/>
    <w:rsid w:val="00FD493D"/>
    <w:rsid w:val="00FD5892"/>
    <w:rsid w:val="00FE13E6"/>
    <w:rsid w:val="00FE3800"/>
    <w:rsid w:val="00FE675C"/>
    <w:rsid w:val="00FE691A"/>
    <w:rsid w:val="00FE7899"/>
    <w:rsid w:val="00FE7E6B"/>
    <w:rsid w:val="00FF2798"/>
    <w:rsid w:val="00FF2A9D"/>
    <w:rsid w:val="00FF69A3"/>
    <w:rsid w:val="019688D3"/>
    <w:rsid w:val="03270EDC"/>
    <w:rsid w:val="0384EE4D"/>
    <w:rsid w:val="06F38CF9"/>
    <w:rsid w:val="073EEB75"/>
    <w:rsid w:val="07FD2801"/>
    <w:rsid w:val="08C3DA2F"/>
    <w:rsid w:val="08FA751C"/>
    <w:rsid w:val="09620A6A"/>
    <w:rsid w:val="0A735B79"/>
    <w:rsid w:val="0A74B736"/>
    <w:rsid w:val="0B225360"/>
    <w:rsid w:val="0C4884AD"/>
    <w:rsid w:val="0C571034"/>
    <w:rsid w:val="0D2BD093"/>
    <w:rsid w:val="0D408C45"/>
    <w:rsid w:val="0DFA20D1"/>
    <w:rsid w:val="0E45488C"/>
    <w:rsid w:val="0E4F12FF"/>
    <w:rsid w:val="1177A342"/>
    <w:rsid w:val="11A4BF17"/>
    <w:rsid w:val="11EF04AB"/>
    <w:rsid w:val="11FC6702"/>
    <w:rsid w:val="18200191"/>
    <w:rsid w:val="1BC08A26"/>
    <w:rsid w:val="1C23C20C"/>
    <w:rsid w:val="1C2F6805"/>
    <w:rsid w:val="1DCA6948"/>
    <w:rsid w:val="1E60CC71"/>
    <w:rsid w:val="1E9223F1"/>
    <w:rsid w:val="1ECC89E7"/>
    <w:rsid w:val="1FE3BC8F"/>
    <w:rsid w:val="1FE9257C"/>
    <w:rsid w:val="2029FE8B"/>
    <w:rsid w:val="20673D2A"/>
    <w:rsid w:val="21AE001C"/>
    <w:rsid w:val="21B932CD"/>
    <w:rsid w:val="22D0D9CF"/>
    <w:rsid w:val="2355957C"/>
    <w:rsid w:val="23B83845"/>
    <w:rsid w:val="24A9A604"/>
    <w:rsid w:val="275605B7"/>
    <w:rsid w:val="29C35215"/>
    <w:rsid w:val="2B328C0B"/>
    <w:rsid w:val="2C2B24E6"/>
    <w:rsid w:val="2C3CBD79"/>
    <w:rsid w:val="2E59DFF8"/>
    <w:rsid w:val="2E6F4717"/>
    <w:rsid w:val="307BA35E"/>
    <w:rsid w:val="32095784"/>
    <w:rsid w:val="32C8AB66"/>
    <w:rsid w:val="3318805D"/>
    <w:rsid w:val="33791392"/>
    <w:rsid w:val="33F78941"/>
    <w:rsid w:val="3469FB25"/>
    <w:rsid w:val="35B38CC1"/>
    <w:rsid w:val="3764949B"/>
    <w:rsid w:val="37D11644"/>
    <w:rsid w:val="37F0EF5F"/>
    <w:rsid w:val="388276D1"/>
    <w:rsid w:val="39119574"/>
    <w:rsid w:val="39A8680B"/>
    <w:rsid w:val="39FDDA4F"/>
    <w:rsid w:val="3A7BD5D7"/>
    <w:rsid w:val="3AA5784F"/>
    <w:rsid w:val="3B15A85E"/>
    <w:rsid w:val="3B1C17A8"/>
    <w:rsid w:val="3EBFF5F7"/>
    <w:rsid w:val="3F2190F2"/>
    <w:rsid w:val="3FEEB1AA"/>
    <w:rsid w:val="40D7B067"/>
    <w:rsid w:val="415D3C5D"/>
    <w:rsid w:val="416F3C72"/>
    <w:rsid w:val="441FF448"/>
    <w:rsid w:val="459B92D1"/>
    <w:rsid w:val="46D189D0"/>
    <w:rsid w:val="472D9D1F"/>
    <w:rsid w:val="4927B93E"/>
    <w:rsid w:val="4B5D23CD"/>
    <w:rsid w:val="4B70D445"/>
    <w:rsid w:val="4C09E1AB"/>
    <w:rsid w:val="4C22F11A"/>
    <w:rsid w:val="4D5E76BE"/>
    <w:rsid w:val="4F49C6F4"/>
    <w:rsid w:val="4F7C009D"/>
    <w:rsid w:val="4F85BFEB"/>
    <w:rsid w:val="4FF785A1"/>
    <w:rsid w:val="508AA563"/>
    <w:rsid w:val="5738EF55"/>
    <w:rsid w:val="57CF6902"/>
    <w:rsid w:val="57FC8F46"/>
    <w:rsid w:val="589DB012"/>
    <w:rsid w:val="5986B3E2"/>
    <w:rsid w:val="59E10274"/>
    <w:rsid w:val="5A8B2E04"/>
    <w:rsid w:val="5C044229"/>
    <w:rsid w:val="5C27F2FB"/>
    <w:rsid w:val="5ED11258"/>
    <w:rsid w:val="5FFB0690"/>
    <w:rsid w:val="6021865C"/>
    <w:rsid w:val="606E90C5"/>
    <w:rsid w:val="610B3F20"/>
    <w:rsid w:val="6125BE02"/>
    <w:rsid w:val="6277266E"/>
    <w:rsid w:val="6297347F"/>
    <w:rsid w:val="6314B527"/>
    <w:rsid w:val="644FE715"/>
    <w:rsid w:val="6568E8A5"/>
    <w:rsid w:val="66AB4297"/>
    <w:rsid w:val="66E5BFCF"/>
    <w:rsid w:val="676AA5A2"/>
    <w:rsid w:val="67885627"/>
    <w:rsid w:val="682B4028"/>
    <w:rsid w:val="6837DEC3"/>
    <w:rsid w:val="690974F8"/>
    <w:rsid w:val="6ADF811B"/>
    <w:rsid w:val="6B378CE9"/>
    <w:rsid w:val="6B7E614E"/>
    <w:rsid w:val="6CD2A085"/>
    <w:rsid w:val="6D1D50BB"/>
    <w:rsid w:val="6D2E9962"/>
    <w:rsid w:val="6E429EA3"/>
    <w:rsid w:val="6EC13559"/>
    <w:rsid w:val="6EE8E42E"/>
    <w:rsid w:val="6EF7F635"/>
    <w:rsid w:val="6F3969A9"/>
    <w:rsid w:val="6FDAF915"/>
    <w:rsid w:val="701EAEF0"/>
    <w:rsid w:val="71F6C88B"/>
    <w:rsid w:val="71F83A36"/>
    <w:rsid w:val="74E04305"/>
    <w:rsid w:val="760D4871"/>
    <w:rsid w:val="76A49E04"/>
    <w:rsid w:val="76BF93A1"/>
    <w:rsid w:val="77630CF5"/>
    <w:rsid w:val="78F22222"/>
    <w:rsid w:val="78F7101C"/>
    <w:rsid w:val="793F52B2"/>
    <w:rsid w:val="79B66B59"/>
    <w:rsid w:val="7A1FA222"/>
    <w:rsid w:val="7A483F9E"/>
    <w:rsid w:val="7C4787AC"/>
    <w:rsid w:val="7C98E4E0"/>
    <w:rsid w:val="7D3DA87C"/>
    <w:rsid w:val="7E01AA6E"/>
    <w:rsid w:val="7E14A8FE"/>
    <w:rsid w:val="7ED5488D"/>
    <w:rsid w:val="7F0F1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unhideWhenUsed/>
    <w:qFormat/>
    <w:rsid w:val="00F93203"/>
    <w:rPr>
      <w:sz w:val="16"/>
      <w:szCs w:val="16"/>
    </w:rPr>
  </w:style>
  <w:style w:type="paragraph" w:styleId="Jegyzetszveg">
    <w:name w:val="annotation text"/>
    <w:basedOn w:val="Norml"/>
    <w:link w:val="JegyzetszvegChar"/>
    <w:uiPriority w:val="99"/>
    <w:unhideWhenUsed/>
    <w:qFormat/>
    <w:rsid w:val="00F93203"/>
    <w:rPr>
      <w:sz w:val="20"/>
    </w:rPr>
  </w:style>
  <w:style w:type="character" w:customStyle="1" w:styleId="JegyzetszvegChar">
    <w:name w:val="Jegyzetszöveg Char"/>
    <w:basedOn w:val="Bekezdsalapbettpusa"/>
    <w:link w:val="Jegyzetszveg"/>
    <w:uiPriority w:val="99"/>
    <w:qFormat/>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qFormat/>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41547"/>
    <w:pPr>
      <w:tabs>
        <w:tab w:val="center" w:pos="4536"/>
        <w:tab w:val="right" w:pos="9072"/>
      </w:tabs>
    </w:pPr>
  </w:style>
  <w:style w:type="character" w:customStyle="1" w:styleId="lfejChar">
    <w:name w:val="Élőfej Char"/>
    <w:basedOn w:val="Bekezdsalapbettpusa"/>
    <w:link w:val="lfej"/>
    <w:uiPriority w:val="99"/>
    <w:rsid w:val="00141547"/>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141547"/>
    <w:pPr>
      <w:tabs>
        <w:tab w:val="center" w:pos="4536"/>
        <w:tab w:val="right" w:pos="9072"/>
      </w:tabs>
    </w:pPr>
  </w:style>
  <w:style w:type="character" w:customStyle="1" w:styleId="llbChar">
    <w:name w:val="Élőláb Char"/>
    <w:basedOn w:val="Bekezdsalapbettpusa"/>
    <w:link w:val="llb"/>
    <w:uiPriority w:val="99"/>
    <w:rsid w:val="00141547"/>
    <w:rPr>
      <w:rFonts w:ascii="Times New Roman" w:eastAsia="Times New Roman" w:hAnsi="Times New Roman" w:cs="Times New Roman"/>
      <w:sz w:val="24"/>
      <w:szCs w:val="20"/>
      <w:lang w:eastAsia="hu-HU"/>
    </w:rPr>
  </w:style>
  <w:style w:type="paragraph" w:customStyle="1" w:styleId="Norml2">
    <w:name w:val="Normál2"/>
    <w:basedOn w:val="Norml"/>
    <w:rsid w:val="00F350D4"/>
    <w:pPr>
      <w:spacing w:before="100" w:beforeAutospacing="1" w:after="100" w:afterAutospacing="1"/>
    </w:pPr>
    <w:rPr>
      <w:szCs w:val="24"/>
    </w:rPr>
  </w:style>
  <w:style w:type="paragraph" w:customStyle="1" w:styleId="Norml3">
    <w:name w:val="Normál3"/>
    <w:basedOn w:val="Norml"/>
    <w:rsid w:val="00A77E9D"/>
    <w:pPr>
      <w:spacing w:before="100" w:beforeAutospacing="1" w:after="100" w:afterAutospacing="1"/>
    </w:pPr>
    <w:rPr>
      <w:szCs w:val="24"/>
    </w:rPr>
  </w:style>
  <w:style w:type="paragraph" w:customStyle="1" w:styleId="Norml4">
    <w:name w:val="Normál4"/>
    <w:basedOn w:val="Norml"/>
    <w:rsid w:val="009C72CB"/>
    <w:pPr>
      <w:spacing w:before="100" w:beforeAutospacing="1" w:after="100" w:afterAutospacing="1"/>
    </w:pPr>
    <w:rPr>
      <w:szCs w:val="24"/>
    </w:rPr>
  </w:style>
  <w:style w:type="paragraph" w:customStyle="1" w:styleId="xmsonormal">
    <w:name w:val="x_msonormal"/>
    <w:basedOn w:val="Norml"/>
    <w:uiPriority w:val="99"/>
    <w:rsid w:val="000D0104"/>
    <w:rPr>
      <w:rFonts w:eastAsiaTheme="minorHAnsi"/>
      <w:szCs w:val="24"/>
    </w:rPr>
  </w:style>
  <w:style w:type="paragraph" w:customStyle="1" w:styleId="xxxmsonormal">
    <w:name w:val="x_x_x_msonormal"/>
    <w:basedOn w:val="Norml"/>
    <w:rsid w:val="00E77D4C"/>
    <w:pPr>
      <w:spacing w:before="100" w:beforeAutospacing="1" w:after="100" w:afterAutospacing="1"/>
    </w:pPr>
    <w:rPr>
      <w:szCs w:val="24"/>
    </w:rPr>
  </w:style>
  <w:style w:type="character" w:customStyle="1" w:styleId="ListaszerbekezdsChar">
    <w:name w:val="Listaszerű bekezdés Char"/>
    <w:link w:val="Listaszerbekezds"/>
    <w:uiPriority w:val="34"/>
    <w:qFormat/>
    <w:locked/>
    <w:rsid w:val="00E77D4C"/>
    <w:rPr>
      <w:rFonts w:ascii="Calibri" w:eastAsia="Calibri" w:hAnsi="Calibri" w:cs="Times New Roman"/>
    </w:rPr>
  </w:style>
  <w:style w:type="paragraph" w:customStyle="1" w:styleId="uj">
    <w:name w:val="uj"/>
    <w:basedOn w:val="Norml"/>
    <w:rsid w:val="00B24DF9"/>
    <w:pPr>
      <w:spacing w:before="100" w:beforeAutospacing="1" w:after="100" w:afterAutospacing="1"/>
    </w:pPr>
    <w:rPr>
      <w:szCs w:val="24"/>
    </w:rPr>
  </w:style>
  <w:style w:type="character" w:customStyle="1" w:styleId="highlighted">
    <w:name w:val="highlighted"/>
    <w:basedOn w:val="Bekezdsalapbettpusa"/>
    <w:rsid w:val="00B24DF9"/>
  </w:style>
  <w:style w:type="character" w:styleId="Kiemels2">
    <w:name w:val="Strong"/>
    <w:basedOn w:val="Bekezdsalapbettpusa"/>
    <w:uiPriority w:val="22"/>
    <w:qFormat/>
    <w:rsid w:val="00F14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513">
      <w:bodyDiv w:val="1"/>
      <w:marLeft w:val="0"/>
      <w:marRight w:val="0"/>
      <w:marTop w:val="0"/>
      <w:marBottom w:val="0"/>
      <w:divBdr>
        <w:top w:val="none" w:sz="0" w:space="0" w:color="auto"/>
        <w:left w:val="none" w:sz="0" w:space="0" w:color="auto"/>
        <w:bottom w:val="none" w:sz="0" w:space="0" w:color="auto"/>
        <w:right w:val="none" w:sz="0" w:space="0" w:color="auto"/>
      </w:divBdr>
      <w:divsChild>
        <w:div w:id="1955089316">
          <w:marLeft w:val="0"/>
          <w:marRight w:val="0"/>
          <w:marTop w:val="0"/>
          <w:marBottom w:val="0"/>
          <w:divBdr>
            <w:top w:val="none" w:sz="0" w:space="0" w:color="auto"/>
            <w:left w:val="none" w:sz="0" w:space="0" w:color="auto"/>
            <w:bottom w:val="none" w:sz="0" w:space="0" w:color="auto"/>
            <w:right w:val="none" w:sz="0" w:space="0" w:color="auto"/>
          </w:divBdr>
        </w:div>
      </w:divsChild>
    </w:div>
    <w:div w:id="196897124">
      <w:bodyDiv w:val="1"/>
      <w:marLeft w:val="0"/>
      <w:marRight w:val="0"/>
      <w:marTop w:val="0"/>
      <w:marBottom w:val="0"/>
      <w:divBdr>
        <w:top w:val="none" w:sz="0" w:space="0" w:color="auto"/>
        <w:left w:val="none" w:sz="0" w:space="0" w:color="auto"/>
        <w:bottom w:val="none" w:sz="0" w:space="0" w:color="auto"/>
        <w:right w:val="none" w:sz="0" w:space="0" w:color="auto"/>
      </w:divBdr>
    </w:div>
    <w:div w:id="242570224">
      <w:bodyDiv w:val="1"/>
      <w:marLeft w:val="0"/>
      <w:marRight w:val="0"/>
      <w:marTop w:val="0"/>
      <w:marBottom w:val="0"/>
      <w:divBdr>
        <w:top w:val="none" w:sz="0" w:space="0" w:color="auto"/>
        <w:left w:val="none" w:sz="0" w:space="0" w:color="auto"/>
        <w:bottom w:val="none" w:sz="0" w:space="0" w:color="auto"/>
        <w:right w:val="none" w:sz="0" w:space="0" w:color="auto"/>
      </w:divBdr>
    </w:div>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369382630">
      <w:bodyDiv w:val="1"/>
      <w:marLeft w:val="0"/>
      <w:marRight w:val="0"/>
      <w:marTop w:val="0"/>
      <w:marBottom w:val="0"/>
      <w:divBdr>
        <w:top w:val="none" w:sz="0" w:space="0" w:color="auto"/>
        <w:left w:val="none" w:sz="0" w:space="0" w:color="auto"/>
        <w:bottom w:val="none" w:sz="0" w:space="0" w:color="auto"/>
        <w:right w:val="none" w:sz="0" w:space="0" w:color="auto"/>
      </w:divBdr>
      <w:divsChild>
        <w:div w:id="236326593">
          <w:marLeft w:val="0"/>
          <w:marRight w:val="0"/>
          <w:marTop w:val="0"/>
          <w:marBottom w:val="0"/>
          <w:divBdr>
            <w:top w:val="none" w:sz="0" w:space="0" w:color="auto"/>
            <w:left w:val="none" w:sz="0" w:space="0" w:color="auto"/>
            <w:bottom w:val="none" w:sz="0" w:space="0" w:color="auto"/>
            <w:right w:val="none" w:sz="0" w:space="0" w:color="auto"/>
          </w:divBdr>
        </w:div>
      </w:divsChild>
    </w:div>
    <w:div w:id="385297211">
      <w:bodyDiv w:val="1"/>
      <w:marLeft w:val="0"/>
      <w:marRight w:val="0"/>
      <w:marTop w:val="0"/>
      <w:marBottom w:val="0"/>
      <w:divBdr>
        <w:top w:val="none" w:sz="0" w:space="0" w:color="auto"/>
        <w:left w:val="none" w:sz="0" w:space="0" w:color="auto"/>
        <w:bottom w:val="none" w:sz="0" w:space="0" w:color="auto"/>
        <w:right w:val="none" w:sz="0" w:space="0" w:color="auto"/>
      </w:divBdr>
      <w:divsChild>
        <w:div w:id="149953912">
          <w:marLeft w:val="0"/>
          <w:marRight w:val="0"/>
          <w:marTop w:val="0"/>
          <w:marBottom w:val="0"/>
          <w:divBdr>
            <w:top w:val="none" w:sz="0" w:space="0" w:color="auto"/>
            <w:left w:val="none" w:sz="0" w:space="0" w:color="auto"/>
            <w:bottom w:val="none" w:sz="0" w:space="0" w:color="auto"/>
            <w:right w:val="none" w:sz="0" w:space="0" w:color="auto"/>
          </w:divBdr>
        </w:div>
      </w:divsChild>
    </w:div>
    <w:div w:id="481235941">
      <w:bodyDiv w:val="1"/>
      <w:marLeft w:val="0"/>
      <w:marRight w:val="0"/>
      <w:marTop w:val="0"/>
      <w:marBottom w:val="0"/>
      <w:divBdr>
        <w:top w:val="none" w:sz="0" w:space="0" w:color="auto"/>
        <w:left w:val="none" w:sz="0" w:space="0" w:color="auto"/>
        <w:bottom w:val="none" w:sz="0" w:space="0" w:color="auto"/>
        <w:right w:val="none" w:sz="0" w:space="0" w:color="auto"/>
      </w:divBdr>
    </w:div>
    <w:div w:id="490759061">
      <w:bodyDiv w:val="1"/>
      <w:marLeft w:val="0"/>
      <w:marRight w:val="0"/>
      <w:marTop w:val="0"/>
      <w:marBottom w:val="0"/>
      <w:divBdr>
        <w:top w:val="none" w:sz="0" w:space="0" w:color="auto"/>
        <w:left w:val="none" w:sz="0" w:space="0" w:color="auto"/>
        <w:bottom w:val="none" w:sz="0" w:space="0" w:color="auto"/>
        <w:right w:val="none" w:sz="0" w:space="0" w:color="auto"/>
      </w:divBdr>
    </w:div>
    <w:div w:id="537819232">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396128837">
      <w:bodyDiv w:val="1"/>
      <w:marLeft w:val="0"/>
      <w:marRight w:val="0"/>
      <w:marTop w:val="0"/>
      <w:marBottom w:val="0"/>
      <w:divBdr>
        <w:top w:val="none" w:sz="0" w:space="0" w:color="auto"/>
        <w:left w:val="none" w:sz="0" w:space="0" w:color="auto"/>
        <w:bottom w:val="none" w:sz="0" w:space="0" w:color="auto"/>
        <w:right w:val="none" w:sz="0" w:space="0" w:color="auto"/>
      </w:divBdr>
      <w:divsChild>
        <w:div w:id="682323648">
          <w:marLeft w:val="0"/>
          <w:marRight w:val="0"/>
          <w:marTop w:val="0"/>
          <w:marBottom w:val="0"/>
          <w:divBdr>
            <w:top w:val="none" w:sz="0" w:space="0" w:color="auto"/>
            <w:left w:val="none" w:sz="0" w:space="0" w:color="auto"/>
            <w:bottom w:val="none" w:sz="0" w:space="0" w:color="auto"/>
            <w:right w:val="none" w:sz="0" w:space="0" w:color="auto"/>
          </w:divBdr>
        </w:div>
      </w:divsChild>
    </w:div>
    <w:div w:id="1425034322">
      <w:bodyDiv w:val="1"/>
      <w:marLeft w:val="0"/>
      <w:marRight w:val="0"/>
      <w:marTop w:val="0"/>
      <w:marBottom w:val="0"/>
      <w:divBdr>
        <w:top w:val="none" w:sz="0" w:space="0" w:color="auto"/>
        <w:left w:val="none" w:sz="0" w:space="0" w:color="auto"/>
        <w:bottom w:val="none" w:sz="0" w:space="0" w:color="auto"/>
        <w:right w:val="none" w:sz="0" w:space="0" w:color="auto"/>
      </w:divBdr>
    </w:div>
    <w:div w:id="1562789027">
      <w:bodyDiv w:val="1"/>
      <w:marLeft w:val="0"/>
      <w:marRight w:val="0"/>
      <w:marTop w:val="0"/>
      <w:marBottom w:val="0"/>
      <w:divBdr>
        <w:top w:val="none" w:sz="0" w:space="0" w:color="auto"/>
        <w:left w:val="none" w:sz="0" w:space="0" w:color="auto"/>
        <w:bottom w:val="none" w:sz="0" w:space="0" w:color="auto"/>
        <w:right w:val="none" w:sz="0" w:space="0" w:color="auto"/>
      </w:divBdr>
    </w:div>
    <w:div w:id="1577785816">
      <w:bodyDiv w:val="1"/>
      <w:marLeft w:val="0"/>
      <w:marRight w:val="0"/>
      <w:marTop w:val="0"/>
      <w:marBottom w:val="0"/>
      <w:divBdr>
        <w:top w:val="none" w:sz="0" w:space="0" w:color="auto"/>
        <w:left w:val="none" w:sz="0" w:space="0" w:color="auto"/>
        <w:bottom w:val="none" w:sz="0" w:space="0" w:color="auto"/>
        <w:right w:val="none" w:sz="0" w:space="0" w:color="auto"/>
      </w:divBdr>
    </w:div>
    <w:div w:id="1674257769">
      <w:bodyDiv w:val="1"/>
      <w:marLeft w:val="0"/>
      <w:marRight w:val="0"/>
      <w:marTop w:val="0"/>
      <w:marBottom w:val="0"/>
      <w:divBdr>
        <w:top w:val="none" w:sz="0" w:space="0" w:color="auto"/>
        <w:left w:val="none" w:sz="0" w:space="0" w:color="auto"/>
        <w:bottom w:val="none" w:sz="0" w:space="0" w:color="auto"/>
        <w:right w:val="none" w:sz="0" w:space="0" w:color="auto"/>
      </w:divBdr>
    </w:div>
    <w:div w:id="1717973917">
      <w:bodyDiv w:val="1"/>
      <w:marLeft w:val="0"/>
      <w:marRight w:val="0"/>
      <w:marTop w:val="0"/>
      <w:marBottom w:val="0"/>
      <w:divBdr>
        <w:top w:val="none" w:sz="0" w:space="0" w:color="auto"/>
        <w:left w:val="none" w:sz="0" w:space="0" w:color="auto"/>
        <w:bottom w:val="none" w:sz="0" w:space="0" w:color="auto"/>
        <w:right w:val="none" w:sz="0" w:space="0" w:color="auto"/>
      </w:divBdr>
    </w:div>
    <w:div w:id="1733504051">
      <w:bodyDiv w:val="1"/>
      <w:marLeft w:val="0"/>
      <w:marRight w:val="0"/>
      <w:marTop w:val="0"/>
      <w:marBottom w:val="0"/>
      <w:divBdr>
        <w:top w:val="none" w:sz="0" w:space="0" w:color="auto"/>
        <w:left w:val="none" w:sz="0" w:space="0" w:color="auto"/>
        <w:bottom w:val="none" w:sz="0" w:space="0" w:color="auto"/>
        <w:right w:val="none" w:sz="0" w:space="0" w:color="auto"/>
      </w:divBdr>
    </w:div>
    <w:div w:id="1873377113">
      <w:bodyDiv w:val="1"/>
      <w:marLeft w:val="0"/>
      <w:marRight w:val="0"/>
      <w:marTop w:val="0"/>
      <w:marBottom w:val="0"/>
      <w:divBdr>
        <w:top w:val="none" w:sz="0" w:space="0" w:color="auto"/>
        <w:left w:val="none" w:sz="0" w:space="0" w:color="auto"/>
        <w:bottom w:val="none" w:sz="0" w:space="0" w:color="auto"/>
        <w:right w:val="none" w:sz="0" w:space="0" w:color="auto"/>
      </w:divBdr>
    </w:div>
    <w:div w:id="1886915212">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h.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C63FBD916E67046A58EC1ACDE803FAD" ma:contentTypeVersion="14" ma:contentTypeDescription="Új dokumentum létrehozása." ma:contentTypeScope="" ma:versionID="f90f3df490ac4810b7d74283a5664c82">
  <xsd:schema xmlns:xsd="http://www.w3.org/2001/XMLSchema" xmlns:xs="http://www.w3.org/2001/XMLSchema" xmlns:p="http://schemas.microsoft.com/office/2006/metadata/properties" xmlns:ns3="e2b4015f-cbe9-4c51-8b99-1b94195e55f2" xmlns:ns4="7e09ddbd-8467-45ba-b55e-76987d16612a" targetNamespace="http://schemas.microsoft.com/office/2006/metadata/properties" ma:root="true" ma:fieldsID="9335556cbf8320be77421d32a067c5cb" ns3:_="" ns4:_="">
    <xsd:import namespace="e2b4015f-cbe9-4c51-8b99-1b94195e55f2"/>
    <xsd:import namespace="7e09ddbd-8467-45ba-b55e-76987d1661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4015f-cbe9-4c51-8b99-1b94195e5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9ddbd-8467-45ba-b55e-76987d16612a"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SharingHintHash" ma:index="18"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2b4015f-cbe9-4c51-8b99-1b94195e55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491B-9D01-4AB1-A8CF-FA3D8224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4015f-cbe9-4c51-8b99-1b94195e55f2"/>
    <ds:schemaRef ds:uri="7e09ddbd-8467-45ba-b55e-76987d16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3314D-D789-42F8-8CCA-F0F5FDA22B0C}">
  <ds:schemaRefs>
    <ds:schemaRef ds:uri="http://schemas.microsoft.com/office/2006/metadata/properties"/>
    <ds:schemaRef ds:uri="http://schemas.microsoft.com/office/infopath/2007/PartnerControls"/>
    <ds:schemaRef ds:uri="e2b4015f-cbe9-4c51-8b99-1b94195e55f2"/>
  </ds:schemaRefs>
</ds:datastoreItem>
</file>

<file path=customXml/itemProps3.xml><?xml version="1.0" encoding="utf-8"?>
<ds:datastoreItem xmlns:ds="http://schemas.openxmlformats.org/officeDocument/2006/customXml" ds:itemID="{7BE3ECDE-A0B8-4333-9DAC-5B23064D870B}">
  <ds:schemaRefs>
    <ds:schemaRef ds:uri="http://schemas.microsoft.com/sharepoint/v3/contenttype/forms"/>
  </ds:schemaRefs>
</ds:datastoreItem>
</file>

<file path=customXml/itemProps4.xml><?xml version="1.0" encoding="utf-8"?>
<ds:datastoreItem xmlns:ds="http://schemas.openxmlformats.org/officeDocument/2006/customXml" ds:itemID="{B1EDB56A-5B05-4A45-B0E7-DFF014D5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2150</Words>
  <Characters>14842</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Kassa Gabriella</cp:lastModifiedBy>
  <cp:revision>2</cp:revision>
  <dcterms:created xsi:type="dcterms:W3CDTF">2023-04-15T19:57:00Z</dcterms:created>
  <dcterms:modified xsi:type="dcterms:W3CDTF">2023-04-15T19:57:00Z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0x0101000C63FBD916E67046A58EC1ACDE803FAD</vt:lpwstr>
  </property>
</Properties>
</file>